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A43D6" w14:textId="10C5BBE5" w:rsidR="0015317E" w:rsidRPr="0015317E" w:rsidRDefault="0015317E" w:rsidP="0015317E">
      <w:pPr>
        <w:spacing w:line="360" w:lineRule="auto"/>
        <w:jc w:val="center"/>
        <w:rPr>
          <w:b/>
          <w:bCs/>
        </w:rPr>
      </w:pPr>
      <w:r w:rsidRPr="0015317E">
        <w:rPr>
          <w:b/>
          <w:bCs/>
        </w:rPr>
        <w:t>MATURITÀ I CONSIGLI PER NON CADERE NELLE FAKE NEWS</w:t>
      </w:r>
    </w:p>
    <w:p w14:paraId="3A349C1C" w14:textId="2DC00D5B" w:rsidR="0015317E" w:rsidRPr="0015317E" w:rsidRDefault="0015317E" w:rsidP="0015317E">
      <w:pPr>
        <w:spacing w:line="360" w:lineRule="auto"/>
        <w:rPr>
          <w:ins w:id="0" w:author="Unknown"/>
        </w:rPr>
      </w:pPr>
      <w:r w:rsidRPr="0015317E">
        <w:t>Curata dalla Polizia di Stato e dal portale Skuola.net, la campagna "Maturità al sicuro" ha come obiettivo principale quello di contrastare le fake news sull’esame di Stato. Questo anche perché è emerso come un maturando su 6 creda si possano trovare le tracce online prima dell’esame e quasi uno su 5 ritiene di poter portare con sé lo smartphone durante le prove e usare uno smartwatch</w:t>
      </w:r>
      <w:r w:rsidRPr="0015317E">
        <w:drawing>
          <wp:inline distT="0" distB="0" distL="0" distR="0" wp14:anchorId="479D85E9" wp14:editId="0DAFFF4B">
            <wp:extent cx="7620" cy="7620"/>
            <wp:effectExtent l="0" t="0" r="0" b="0"/>
            <wp:docPr id="5389537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0F55B16C" w14:textId="77777777" w:rsidR="0015317E" w:rsidRPr="0015317E" w:rsidRDefault="0015317E" w:rsidP="0015317E">
      <w:pPr>
        <w:spacing w:line="360" w:lineRule="auto"/>
      </w:pPr>
      <w:r w:rsidRPr="0015317E">
        <w:t xml:space="preserve">Con gli esami di </w:t>
      </w:r>
      <w:proofErr w:type="spellStart"/>
      <w:r w:rsidRPr="0015317E">
        <w:t>maturtià</w:t>
      </w:r>
      <w:proofErr w:type="spellEnd"/>
      <w:r w:rsidRPr="0015317E">
        <w:t xml:space="preserve"> ormai pronti ad iniziare ritorna la campagna informativa “Maturità al sicuro” curata dalla Polizia di Stato e dal portale Skuola.net con l'obiettivo principale di contrastare le fake news sull’esame di Stato. Questo anche </w:t>
      </w:r>
      <w:proofErr w:type="spellStart"/>
      <w:r w:rsidRPr="0015317E">
        <w:t>perchè</w:t>
      </w:r>
      <w:proofErr w:type="spellEnd"/>
      <w:r w:rsidRPr="0015317E">
        <w:t xml:space="preserve"> è emerso come un maturando su 6 creda alla fake news delle tracce online prima dell’esame e quasi uno su 5 ritiene di poter portare con </w:t>
      </w:r>
      <w:proofErr w:type="spellStart"/>
      <w:r w:rsidRPr="0015317E">
        <w:t>sè</w:t>
      </w:r>
      <w:proofErr w:type="spellEnd"/>
      <w:r w:rsidRPr="0015317E">
        <w:t xml:space="preserve"> lo smartphone durante le prove e usare uno smartwatch. Mentre 1 su 6 crede ancora sia possibile recuperare online i reali argomenti o addirittura le tracce che saranno proposte durante l'esame.</w:t>
      </w:r>
    </w:p>
    <w:p w14:paraId="65842824" w14:textId="77777777" w:rsidR="0015317E" w:rsidRPr="0015317E" w:rsidRDefault="0015317E" w:rsidP="0015317E">
      <w:pPr>
        <w:spacing w:line="360" w:lineRule="auto"/>
        <w:rPr>
          <w:b/>
          <w:bCs/>
        </w:rPr>
      </w:pPr>
      <w:r w:rsidRPr="0015317E">
        <w:rPr>
          <w:b/>
          <w:bCs/>
        </w:rPr>
        <w:t>Le notizie false legate all'esame di Stato</w:t>
      </w:r>
    </w:p>
    <w:p w14:paraId="1A04D7DB" w14:textId="77777777" w:rsidR="0015317E" w:rsidRPr="0015317E" w:rsidRDefault="0015317E" w:rsidP="0015317E">
      <w:pPr>
        <w:spacing w:line="360" w:lineRule="auto"/>
      </w:pPr>
      <w:proofErr w:type="gramStart"/>
      <w:r w:rsidRPr="0015317E">
        <w:t>Dunque</w:t>
      </w:r>
      <w:proofErr w:type="gramEnd"/>
      <w:r w:rsidRPr="0015317E">
        <w:t xml:space="preserve"> il rischio di cadere in una delle tradizionali fake news sulle regole d’esame rimane alto, seppur in riduzione rispetto a quanto successo in passato. Merito, anche, dell’attività della Polizia Postale e per la Sicurezza Cibernetica con la campagna “</w:t>
      </w:r>
      <w:r w:rsidRPr="0015317E">
        <w:rPr>
          <w:i/>
          <w:iCs/>
        </w:rPr>
        <w:t>Maturità al sicuro</w:t>
      </w:r>
      <w:r w:rsidRPr="0015317E">
        <w:t xml:space="preserve">”, portata avanti </w:t>
      </w:r>
      <w:proofErr w:type="spellStart"/>
      <w:r w:rsidRPr="0015317E">
        <w:t>insiele</w:t>
      </w:r>
      <w:proofErr w:type="spellEnd"/>
      <w:r w:rsidRPr="0015317E">
        <w:t xml:space="preserve"> al portale di settore specializzato Skuola.net, che per il diciottesimo anno di fila cerca di “smontare” le principali notizie false sull’argomento. Uno dei temi più caldi è quello che concerne le nuove tecnologie, con il costante sviluppo di “aiuti” digitali che possono distrarre gli studenti diventando un possibile amplificatore di errori di comportamento che possono anche portare all’esclusione dall’esame. La situazione è stata fotografata anche grazie alle risposte di circa 1.200 maturandi raggiunti dal monitoraggio effettuato proprio da Skuola.net. Da questa piccola indagine è emerso che quasi 1 studente su 5, ad esempio, sia convinto che durante le prove scritte gli smartphone si possano tenere con </w:t>
      </w:r>
      <w:proofErr w:type="spellStart"/>
      <w:r w:rsidRPr="0015317E">
        <w:t>sè</w:t>
      </w:r>
      <w:proofErr w:type="spellEnd"/>
      <w:r w:rsidRPr="0015317E">
        <w:t xml:space="preserve"> quando, in realtà, devono essere consegnati al banco della commissione, come correttamente dimostra di sapere l’82% del campione. E se il 15% è consapevole che comunque i telefoni debbano rimanere rigorosamente spenti, il 3% pensa che si possano persino usare rischiando al massimo di essere richiamati o penalizzati in fase di correzione e non, come potrebbe avvenire, di vedere invalidato l’intero esame. La quota di coloro che potrebbero incappare in un uso non </w:t>
      </w:r>
      <w:proofErr w:type="spellStart"/>
      <w:r w:rsidRPr="0015317E">
        <w:t>ccorretto</w:t>
      </w:r>
      <w:proofErr w:type="spellEnd"/>
      <w:r w:rsidRPr="0015317E">
        <w:t xml:space="preserve"> dello smartphone all’esame è calata comunque del 20% rispetto all’anno precedente. Qualcosa di simile avviene con lo smartwatch. In questo caso è quasi 1 su 6 (il 16%) a pensare che lo si possa indossare e usare tranquillamente al polso durante le prove scritte, basta che non sia connesso a Internet. Mentre l'1% crede che si possa usare senza alcuna limitazione anche per accedere alla Rete. Entrambe le risposte sono però sbagliate, visto che l’utilizzo dello smartwatch - di qualsiasi tipologia - è inibito tanto quanto quello del telefonino. </w:t>
      </w:r>
    </w:p>
    <w:p w14:paraId="74BC8403" w14:textId="77777777" w:rsidR="0015317E" w:rsidRPr="0015317E" w:rsidRDefault="0015317E" w:rsidP="0015317E">
      <w:pPr>
        <w:spacing w:line="360" w:lineRule="auto"/>
        <w:rPr>
          <w:b/>
          <w:bCs/>
        </w:rPr>
      </w:pPr>
      <w:r w:rsidRPr="0015317E">
        <w:rPr>
          <w:b/>
          <w:bCs/>
        </w:rPr>
        <w:t>Il regolamento</w:t>
      </w:r>
    </w:p>
    <w:p w14:paraId="7F2162F1" w14:textId="77777777" w:rsidR="0015317E" w:rsidRPr="0015317E" w:rsidRDefault="0015317E" w:rsidP="0015317E">
      <w:pPr>
        <w:spacing w:line="360" w:lineRule="auto"/>
      </w:pPr>
      <w:r w:rsidRPr="0015317E">
        <w:t xml:space="preserve">La funzione di “Maturità al sicuro” è anche quella di ricordare alcuni aspetti fondamentali del regolamento d’esame il cui mancato rispetto potrebbe portare all’esclusione. Si va, in </w:t>
      </w:r>
      <w:proofErr w:type="spellStart"/>
      <w:r w:rsidRPr="0015317E">
        <w:t>aprticolare</w:t>
      </w:r>
      <w:proofErr w:type="spellEnd"/>
      <w:r w:rsidRPr="0015317E">
        <w:t xml:space="preserve">, dalla </w:t>
      </w:r>
      <w:r w:rsidRPr="0015317E">
        <w:lastRenderedPageBreak/>
        <w:t xml:space="preserve">necessità di presentarsi con un documento di identità a quella di non introdurre altri fogli che non siano quelli forniti dalla commissione. Senza dimenticare le fake news vere e proprie. Circa un sesto dei maturandi (15%) è infatti convinto che la Polizia possa controllare gli smartphone “da remoto” per capire chi eventualmente sta copiando, cosa non vera. E quasi la metà (41%) crede che, durante gli esami, i membri della commissione possano perquisire i candidati, alla ricerca di oggetti proibiti. Anche in questo caso, si tratta di informazioni non corrette che vanno sfatate, invitando comunque alla prudenza, visto che i commissari d’esame, se dovessero notare manovre illegali, </w:t>
      </w:r>
      <w:proofErr w:type="gramStart"/>
      <w:r w:rsidRPr="0015317E">
        <w:t>hanno comunque</w:t>
      </w:r>
      <w:proofErr w:type="gramEnd"/>
      <w:r w:rsidRPr="0015317E">
        <w:t xml:space="preserve"> il diritto di escludere i candidati colti in “flagranza di copiato”. Quindi ecco il tema legato alle tracce d’esame. Specie di quelle dello scritto di Italiano </w:t>
      </w:r>
      <w:proofErr w:type="spellStart"/>
      <w:r w:rsidRPr="0015317E">
        <w:t>perchè</w:t>
      </w:r>
      <w:proofErr w:type="spellEnd"/>
      <w:r w:rsidRPr="0015317E">
        <w:t xml:space="preserve"> sono ancora tanti gli studenti che pensano di trovare in anticipo gli spunti da sviluppare il giorno della prova, soprattutto online. Ad avere ben presente che online si possano trovare solo indiscrezioni, previsioni o, al massimo, degli esempi, è “solo” l’83% dei maturandi, in aumento del 10% rispetto all’anno precedente. Il 12%, invece, crede che almeno gli argomenti vengano diffusi prima, mentre il 5% pensa che si possano mettere le mani con qualche ora di vantaggio sulle tracce vere e proprie: si tratta del 25% in più rispetto all’anno precedente. E oltre 1 su 7 immagina che il Ministero possa cambiare le tracce anche all’ultimo minuto e quindi, nell’immediata vigilia della Maturità, di presidiare fino a tarda notte piattaforme social e siti specializzati sperando nell’imbeccata vincente.</w:t>
      </w:r>
    </w:p>
    <w:p w14:paraId="3EDDC17F" w14:textId="77777777" w:rsidR="0015317E" w:rsidRPr="0015317E" w:rsidRDefault="0015317E" w:rsidP="0015317E">
      <w:pPr>
        <w:spacing w:line="360" w:lineRule="auto"/>
        <w:rPr>
          <w:b/>
          <w:bCs/>
        </w:rPr>
      </w:pPr>
      <w:r w:rsidRPr="0015317E">
        <w:rPr>
          <w:b/>
          <w:bCs/>
        </w:rPr>
        <w:t>La campagna</w:t>
      </w:r>
    </w:p>
    <w:p w14:paraId="5C54E80C" w14:textId="77777777" w:rsidR="0015317E" w:rsidRPr="0015317E" w:rsidRDefault="0015317E" w:rsidP="0015317E">
      <w:pPr>
        <w:spacing w:line="360" w:lineRule="auto"/>
      </w:pPr>
      <w:r w:rsidRPr="0015317E">
        <w:t xml:space="preserve">La campagna si basa, in particolare, su uno short video costruito in linea con le tendenze social del momento, utilizzando quindi un linguaggio più vicino possibile a quello dei protagonisti dell’esame. Il contenuto vede come protagonista il </w:t>
      </w:r>
      <w:proofErr w:type="spellStart"/>
      <w:r w:rsidRPr="0015317E">
        <w:t>content</w:t>
      </w:r>
      <w:proofErr w:type="spellEnd"/>
      <w:r w:rsidRPr="0015317E">
        <w:t xml:space="preserve"> creator Sespo alle prese con il tentativo di diffondere le tracce in anticipo scovate in rete con una operazione che si infrangerà contro la rete di sicurezza della Polizia di Stato e verrà pubblicato sulla piattaforma di </w:t>
      </w:r>
      <w:hyperlink r:id="rId6" w:history="1">
        <w:r w:rsidRPr="0015317E">
          <w:rPr>
            <w:rStyle w:val="Collegamentoipertestuale"/>
          </w:rPr>
          <w:t>Skuola.net</w:t>
        </w:r>
      </w:hyperlink>
      <w:r w:rsidRPr="0015317E">
        <w:t> e sui canali social Instagram, TikTok, Facebook, X della Polizia di Stato e del media per studenti.</w:t>
      </w:r>
    </w:p>
    <w:p w14:paraId="415A140F" w14:textId="77777777" w:rsidR="000C5267" w:rsidRDefault="000C5267" w:rsidP="0015317E">
      <w:pPr>
        <w:spacing w:line="360" w:lineRule="auto"/>
      </w:pPr>
    </w:p>
    <w:p w14:paraId="5F7D859C" w14:textId="77777777" w:rsidR="0015317E" w:rsidRDefault="0015317E" w:rsidP="0015317E">
      <w:pPr>
        <w:spacing w:line="360" w:lineRule="auto"/>
      </w:pPr>
    </w:p>
    <w:sectPr w:rsidR="0015317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BA4BD5"/>
    <w:multiLevelType w:val="multilevel"/>
    <w:tmpl w:val="EEB08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83022F"/>
    <w:multiLevelType w:val="multilevel"/>
    <w:tmpl w:val="C6E27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C402CC"/>
    <w:multiLevelType w:val="multilevel"/>
    <w:tmpl w:val="F0A2F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D67F0A"/>
    <w:multiLevelType w:val="multilevel"/>
    <w:tmpl w:val="C8DAF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1007144">
    <w:abstractNumId w:val="3"/>
  </w:num>
  <w:num w:numId="2" w16cid:durableId="1179198924">
    <w:abstractNumId w:val="0"/>
  </w:num>
  <w:num w:numId="3" w16cid:durableId="706637045">
    <w:abstractNumId w:val="2"/>
  </w:num>
  <w:num w:numId="4" w16cid:durableId="6496010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17E"/>
    <w:rsid w:val="000C5267"/>
    <w:rsid w:val="00144C94"/>
    <w:rsid w:val="0015317E"/>
    <w:rsid w:val="00D151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75D2D"/>
  <w15:chartTrackingRefBased/>
  <w15:docId w15:val="{FFF29190-189D-44E4-A65C-A345E23FD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531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1531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15317E"/>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15317E"/>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15317E"/>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15317E"/>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15317E"/>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15317E"/>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15317E"/>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5317E"/>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15317E"/>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15317E"/>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15317E"/>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15317E"/>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15317E"/>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15317E"/>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15317E"/>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15317E"/>
    <w:rPr>
      <w:rFonts w:eastAsiaTheme="majorEastAsia" w:cstheme="majorBidi"/>
      <w:color w:val="272727" w:themeColor="text1" w:themeTint="D8"/>
    </w:rPr>
  </w:style>
  <w:style w:type="paragraph" w:styleId="Titolo">
    <w:name w:val="Title"/>
    <w:basedOn w:val="Normale"/>
    <w:next w:val="Normale"/>
    <w:link w:val="TitoloCarattere"/>
    <w:uiPriority w:val="10"/>
    <w:qFormat/>
    <w:rsid w:val="001531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5317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5317E"/>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5317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5317E"/>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15317E"/>
    <w:rPr>
      <w:i/>
      <w:iCs/>
      <w:color w:val="404040" w:themeColor="text1" w:themeTint="BF"/>
    </w:rPr>
  </w:style>
  <w:style w:type="paragraph" w:styleId="Paragrafoelenco">
    <w:name w:val="List Paragraph"/>
    <w:basedOn w:val="Normale"/>
    <w:uiPriority w:val="34"/>
    <w:qFormat/>
    <w:rsid w:val="0015317E"/>
    <w:pPr>
      <w:ind w:left="720"/>
      <w:contextualSpacing/>
    </w:pPr>
  </w:style>
  <w:style w:type="character" w:styleId="Enfasiintensa">
    <w:name w:val="Intense Emphasis"/>
    <w:basedOn w:val="Carpredefinitoparagrafo"/>
    <w:uiPriority w:val="21"/>
    <w:qFormat/>
    <w:rsid w:val="0015317E"/>
    <w:rPr>
      <w:i/>
      <w:iCs/>
      <w:color w:val="0F4761" w:themeColor="accent1" w:themeShade="BF"/>
    </w:rPr>
  </w:style>
  <w:style w:type="paragraph" w:styleId="Citazioneintensa">
    <w:name w:val="Intense Quote"/>
    <w:basedOn w:val="Normale"/>
    <w:next w:val="Normale"/>
    <w:link w:val="CitazioneintensaCarattere"/>
    <w:uiPriority w:val="30"/>
    <w:qFormat/>
    <w:rsid w:val="001531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15317E"/>
    <w:rPr>
      <w:i/>
      <w:iCs/>
      <w:color w:val="0F4761" w:themeColor="accent1" w:themeShade="BF"/>
    </w:rPr>
  </w:style>
  <w:style w:type="character" w:styleId="Riferimentointenso">
    <w:name w:val="Intense Reference"/>
    <w:basedOn w:val="Carpredefinitoparagrafo"/>
    <w:uiPriority w:val="32"/>
    <w:qFormat/>
    <w:rsid w:val="0015317E"/>
    <w:rPr>
      <w:b/>
      <w:bCs/>
      <w:smallCaps/>
      <w:color w:val="0F4761" w:themeColor="accent1" w:themeShade="BF"/>
      <w:spacing w:val="5"/>
    </w:rPr>
  </w:style>
  <w:style w:type="character" w:styleId="Collegamentoipertestuale">
    <w:name w:val="Hyperlink"/>
    <w:basedOn w:val="Carpredefinitoparagrafo"/>
    <w:uiPriority w:val="99"/>
    <w:unhideWhenUsed/>
    <w:rsid w:val="0015317E"/>
    <w:rPr>
      <w:color w:val="467886" w:themeColor="hyperlink"/>
      <w:u w:val="single"/>
    </w:rPr>
  </w:style>
  <w:style w:type="character" w:styleId="Menzionenonrisolta">
    <w:name w:val="Unresolved Mention"/>
    <w:basedOn w:val="Carpredefinitoparagrafo"/>
    <w:uiPriority w:val="99"/>
    <w:semiHidden/>
    <w:unhideWhenUsed/>
    <w:rsid w:val="001531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5071685">
      <w:bodyDiv w:val="1"/>
      <w:marLeft w:val="0"/>
      <w:marRight w:val="0"/>
      <w:marTop w:val="0"/>
      <w:marBottom w:val="0"/>
      <w:divBdr>
        <w:top w:val="none" w:sz="0" w:space="0" w:color="auto"/>
        <w:left w:val="none" w:sz="0" w:space="0" w:color="auto"/>
        <w:bottom w:val="none" w:sz="0" w:space="0" w:color="auto"/>
        <w:right w:val="none" w:sz="0" w:space="0" w:color="auto"/>
      </w:divBdr>
      <w:divsChild>
        <w:div w:id="1218010487">
          <w:marLeft w:val="0"/>
          <w:marRight w:val="0"/>
          <w:marTop w:val="0"/>
          <w:marBottom w:val="0"/>
          <w:divBdr>
            <w:top w:val="none" w:sz="0" w:space="0" w:color="auto"/>
            <w:left w:val="none" w:sz="0" w:space="0" w:color="auto"/>
            <w:bottom w:val="none" w:sz="0" w:space="0" w:color="auto"/>
            <w:right w:val="none" w:sz="0" w:space="0" w:color="auto"/>
          </w:divBdr>
          <w:divsChild>
            <w:div w:id="2052488012">
              <w:marLeft w:val="0"/>
              <w:marRight w:val="0"/>
              <w:marTop w:val="0"/>
              <w:marBottom w:val="0"/>
              <w:divBdr>
                <w:top w:val="none" w:sz="0" w:space="0" w:color="auto"/>
                <w:left w:val="none" w:sz="0" w:space="0" w:color="auto"/>
                <w:bottom w:val="none" w:sz="0" w:space="0" w:color="auto"/>
                <w:right w:val="none" w:sz="0" w:space="0" w:color="auto"/>
              </w:divBdr>
            </w:div>
          </w:divsChild>
        </w:div>
        <w:div w:id="179123545">
          <w:marLeft w:val="0"/>
          <w:marRight w:val="0"/>
          <w:marTop w:val="0"/>
          <w:marBottom w:val="0"/>
          <w:divBdr>
            <w:top w:val="none" w:sz="0" w:space="0" w:color="auto"/>
            <w:left w:val="none" w:sz="0" w:space="0" w:color="auto"/>
            <w:bottom w:val="none" w:sz="0" w:space="0" w:color="auto"/>
            <w:right w:val="none" w:sz="0" w:space="0" w:color="auto"/>
          </w:divBdr>
          <w:divsChild>
            <w:div w:id="639306426">
              <w:marLeft w:val="0"/>
              <w:marRight w:val="0"/>
              <w:marTop w:val="0"/>
              <w:marBottom w:val="0"/>
              <w:divBdr>
                <w:top w:val="none" w:sz="0" w:space="0" w:color="auto"/>
                <w:left w:val="none" w:sz="0" w:space="0" w:color="auto"/>
                <w:bottom w:val="none" w:sz="0" w:space="0" w:color="auto"/>
                <w:right w:val="none" w:sz="0" w:space="0" w:color="auto"/>
              </w:divBdr>
              <w:divsChild>
                <w:div w:id="1796177743">
                  <w:marLeft w:val="0"/>
                  <w:marRight w:val="0"/>
                  <w:marTop w:val="0"/>
                  <w:marBottom w:val="0"/>
                  <w:divBdr>
                    <w:top w:val="none" w:sz="0" w:space="0" w:color="auto"/>
                    <w:left w:val="none" w:sz="0" w:space="0" w:color="auto"/>
                    <w:bottom w:val="none" w:sz="0" w:space="0" w:color="auto"/>
                    <w:right w:val="none" w:sz="0" w:space="0" w:color="auto"/>
                  </w:divBdr>
                  <w:divsChild>
                    <w:div w:id="1296790272">
                      <w:marLeft w:val="0"/>
                      <w:marRight w:val="0"/>
                      <w:marTop w:val="0"/>
                      <w:marBottom w:val="0"/>
                      <w:divBdr>
                        <w:top w:val="none" w:sz="0" w:space="0" w:color="auto"/>
                        <w:left w:val="none" w:sz="0" w:space="0" w:color="auto"/>
                        <w:bottom w:val="none" w:sz="0" w:space="0" w:color="auto"/>
                        <w:right w:val="none" w:sz="0" w:space="0" w:color="auto"/>
                      </w:divBdr>
                      <w:divsChild>
                        <w:div w:id="1609657567">
                          <w:marLeft w:val="0"/>
                          <w:marRight w:val="0"/>
                          <w:marTop w:val="0"/>
                          <w:marBottom w:val="0"/>
                          <w:divBdr>
                            <w:top w:val="none" w:sz="0" w:space="0" w:color="auto"/>
                            <w:left w:val="none" w:sz="0" w:space="0" w:color="auto"/>
                            <w:bottom w:val="none" w:sz="0" w:space="0" w:color="auto"/>
                            <w:right w:val="none" w:sz="0" w:space="0" w:color="auto"/>
                          </w:divBdr>
                          <w:divsChild>
                            <w:div w:id="88533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583796">
          <w:marLeft w:val="0"/>
          <w:marRight w:val="0"/>
          <w:marTop w:val="0"/>
          <w:marBottom w:val="0"/>
          <w:divBdr>
            <w:top w:val="none" w:sz="0" w:space="0" w:color="auto"/>
            <w:left w:val="none" w:sz="0" w:space="0" w:color="auto"/>
            <w:bottom w:val="none" w:sz="0" w:space="0" w:color="auto"/>
            <w:right w:val="none" w:sz="0" w:space="0" w:color="auto"/>
          </w:divBdr>
          <w:divsChild>
            <w:div w:id="810052322">
              <w:marLeft w:val="0"/>
              <w:marRight w:val="0"/>
              <w:marTop w:val="0"/>
              <w:marBottom w:val="0"/>
              <w:divBdr>
                <w:top w:val="none" w:sz="0" w:space="0" w:color="auto"/>
                <w:left w:val="none" w:sz="0" w:space="0" w:color="auto"/>
                <w:bottom w:val="none" w:sz="0" w:space="0" w:color="auto"/>
                <w:right w:val="none" w:sz="0" w:space="0" w:color="auto"/>
              </w:divBdr>
            </w:div>
          </w:divsChild>
        </w:div>
        <w:div w:id="835610469">
          <w:marLeft w:val="0"/>
          <w:marRight w:val="0"/>
          <w:marTop w:val="0"/>
          <w:marBottom w:val="0"/>
          <w:divBdr>
            <w:top w:val="none" w:sz="0" w:space="0" w:color="auto"/>
            <w:left w:val="none" w:sz="0" w:space="0" w:color="auto"/>
            <w:bottom w:val="none" w:sz="0" w:space="0" w:color="auto"/>
            <w:right w:val="none" w:sz="0" w:space="0" w:color="auto"/>
          </w:divBdr>
        </w:div>
        <w:div w:id="676271248">
          <w:marLeft w:val="0"/>
          <w:marRight w:val="0"/>
          <w:marTop w:val="0"/>
          <w:marBottom w:val="0"/>
          <w:divBdr>
            <w:top w:val="none" w:sz="0" w:space="0" w:color="auto"/>
            <w:left w:val="none" w:sz="0" w:space="0" w:color="auto"/>
            <w:bottom w:val="none" w:sz="0" w:space="0" w:color="auto"/>
            <w:right w:val="none" w:sz="0" w:space="0" w:color="auto"/>
          </w:divBdr>
          <w:divsChild>
            <w:div w:id="44716433">
              <w:marLeft w:val="0"/>
              <w:marRight w:val="0"/>
              <w:marTop w:val="0"/>
              <w:marBottom w:val="0"/>
              <w:divBdr>
                <w:top w:val="none" w:sz="0" w:space="0" w:color="auto"/>
                <w:left w:val="none" w:sz="0" w:space="0" w:color="auto"/>
                <w:bottom w:val="none" w:sz="0" w:space="0" w:color="auto"/>
                <w:right w:val="none" w:sz="0" w:space="0" w:color="auto"/>
              </w:divBdr>
              <w:divsChild>
                <w:div w:id="392122133">
                  <w:marLeft w:val="0"/>
                  <w:marRight w:val="0"/>
                  <w:marTop w:val="0"/>
                  <w:marBottom w:val="0"/>
                  <w:divBdr>
                    <w:top w:val="none" w:sz="0" w:space="0" w:color="auto"/>
                    <w:left w:val="none" w:sz="0" w:space="0" w:color="auto"/>
                    <w:bottom w:val="none" w:sz="0" w:space="0" w:color="auto"/>
                    <w:right w:val="none" w:sz="0" w:space="0" w:color="auto"/>
                  </w:divBdr>
                  <w:divsChild>
                    <w:div w:id="1797797162">
                      <w:marLeft w:val="0"/>
                      <w:marRight w:val="0"/>
                      <w:marTop w:val="0"/>
                      <w:marBottom w:val="0"/>
                      <w:divBdr>
                        <w:top w:val="none" w:sz="0" w:space="0" w:color="auto"/>
                        <w:left w:val="none" w:sz="0" w:space="0" w:color="auto"/>
                        <w:bottom w:val="none" w:sz="0" w:space="0" w:color="auto"/>
                        <w:right w:val="none" w:sz="0" w:space="0" w:color="auto"/>
                      </w:divBdr>
                      <w:divsChild>
                        <w:div w:id="176621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934853">
              <w:marLeft w:val="0"/>
              <w:marRight w:val="0"/>
              <w:marTop w:val="0"/>
              <w:marBottom w:val="0"/>
              <w:divBdr>
                <w:top w:val="none" w:sz="0" w:space="0" w:color="auto"/>
                <w:left w:val="none" w:sz="0" w:space="0" w:color="auto"/>
                <w:bottom w:val="none" w:sz="0" w:space="0" w:color="auto"/>
                <w:right w:val="none" w:sz="0" w:space="0" w:color="auto"/>
              </w:divBdr>
              <w:divsChild>
                <w:div w:id="49619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482609">
          <w:marLeft w:val="0"/>
          <w:marRight w:val="0"/>
          <w:marTop w:val="0"/>
          <w:marBottom w:val="0"/>
          <w:divBdr>
            <w:top w:val="none" w:sz="0" w:space="0" w:color="auto"/>
            <w:left w:val="none" w:sz="0" w:space="0" w:color="auto"/>
            <w:bottom w:val="none" w:sz="0" w:space="0" w:color="auto"/>
            <w:right w:val="none" w:sz="0" w:space="0" w:color="auto"/>
          </w:divBdr>
          <w:divsChild>
            <w:div w:id="2019847843">
              <w:marLeft w:val="0"/>
              <w:marRight w:val="0"/>
              <w:marTop w:val="0"/>
              <w:marBottom w:val="0"/>
              <w:divBdr>
                <w:top w:val="none" w:sz="0" w:space="0" w:color="auto"/>
                <w:left w:val="none" w:sz="0" w:space="0" w:color="auto"/>
                <w:bottom w:val="none" w:sz="0" w:space="0" w:color="auto"/>
                <w:right w:val="none" w:sz="0" w:space="0" w:color="auto"/>
              </w:divBdr>
              <w:divsChild>
                <w:div w:id="48313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96393">
          <w:marLeft w:val="0"/>
          <w:marRight w:val="0"/>
          <w:marTop w:val="0"/>
          <w:marBottom w:val="0"/>
          <w:divBdr>
            <w:top w:val="none" w:sz="0" w:space="0" w:color="auto"/>
            <w:left w:val="none" w:sz="0" w:space="0" w:color="auto"/>
            <w:bottom w:val="none" w:sz="0" w:space="0" w:color="auto"/>
            <w:right w:val="none" w:sz="0" w:space="0" w:color="auto"/>
          </w:divBdr>
          <w:divsChild>
            <w:div w:id="317661622">
              <w:marLeft w:val="0"/>
              <w:marRight w:val="0"/>
              <w:marTop w:val="0"/>
              <w:marBottom w:val="0"/>
              <w:divBdr>
                <w:top w:val="none" w:sz="0" w:space="0" w:color="auto"/>
                <w:left w:val="none" w:sz="0" w:space="0" w:color="auto"/>
                <w:bottom w:val="none" w:sz="0" w:space="0" w:color="auto"/>
                <w:right w:val="none" w:sz="0" w:space="0" w:color="auto"/>
              </w:divBdr>
              <w:divsChild>
                <w:div w:id="817839355">
                  <w:marLeft w:val="0"/>
                  <w:marRight w:val="0"/>
                  <w:marTop w:val="0"/>
                  <w:marBottom w:val="0"/>
                  <w:divBdr>
                    <w:top w:val="none" w:sz="0" w:space="0" w:color="auto"/>
                    <w:left w:val="none" w:sz="0" w:space="0" w:color="auto"/>
                    <w:bottom w:val="none" w:sz="0" w:space="0" w:color="auto"/>
                    <w:right w:val="none" w:sz="0" w:space="0" w:color="auto"/>
                  </w:divBdr>
                </w:div>
              </w:divsChild>
            </w:div>
            <w:div w:id="540290296">
              <w:marLeft w:val="0"/>
              <w:marRight w:val="0"/>
              <w:marTop w:val="0"/>
              <w:marBottom w:val="0"/>
              <w:divBdr>
                <w:top w:val="none" w:sz="0" w:space="0" w:color="auto"/>
                <w:left w:val="none" w:sz="0" w:space="0" w:color="auto"/>
                <w:bottom w:val="none" w:sz="0" w:space="0" w:color="auto"/>
                <w:right w:val="none" w:sz="0" w:space="0" w:color="auto"/>
              </w:divBdr>
              <w:divsChild>
                <w:div w:id="57239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88125">
          <w:marLeft w:val="0"/>
          <w:marRight w:val="0"/>
          <w:marTop w:val="0"/>
          <w:marBottom w:val="0"/>
          <w:divBdr>
            <w:top w:val="none" w:sz="0" w:space="0" w:color="auto"/>
            <w:left w:val="none" w:sz="0" w:space="0" w:color="auto"/>
            <w:bottom w:val="none" w:sz="0" w:space="0" w:color="auto"/>
            <w:right w:val="none" w:sz="0" w:space="0" w:color="auto"/>
          </w:divBdr>
          <w:divsChild>
            <w:div w:id="720636349">
              <w:marLeft w:val="0"/>
              <w:marRight w:val="0"/>
              <w:marTop w:val="0"/>
              <w:marBottom w:val="0"/>
              <w:divBdr>
                <w:top w:val="none" w:sz="0" w:space="0" w:color="auto"/>
                <w:left w:val="none" w:sz="0" w:space="0" w:color="auto"/>
                <w:bottom w:val="none" w:sz="0" w:space="0" w:color="auto"/>
                <w:right w:val="none" w:sz="0" w:space="0" w:color="auto"/>
              </w:divBdr>
            </w:div>
          </w:divsChild>
        </w:div>
        <w:div w:id="733353044">
          <w:marLeft w:val="0"/>
          <w:marRight w:val="0"/>
          <w:marTop w:val="0"/>
          <w:marBottom w:val="0"/>
          <w:divBdr>
            <w:top w:val="none" w:sz="0" w:space="0" w:color="auto"/>
            <w:left w:val="none" w:sz="0" w:space="0" w:color="auto"/>
            <w:bottom w:val="none" w:sz="0" w:space="0" w:color="auto"/>
            <w:right w:val="none" w:sz="0" w:space="0" w:color="auto"/>
          </w:divBdr>
          <w:divsChild>
            <w:div w:id="35006635">
              <w:marLeft w:val="0"/>
              <w:marRight w:val="0"/>
              <w:marTop w:val="0"/>
              <w:marBottom w:val="0"/>
              <w:divBdr>
                <w:top w:val="none" w:sz="0" w:space="0" w:color="auto"/>
                <w:left w:val="none" w:sz="0" w:space="0" w:color="auto"/>
                <w:bottom w:val="none" w:sz="0" w:space="0" w:color="auto"/>
                <w:right w:val="none" w:sz="0" w:space="0" w:color="auto"/>
              </w:divBdr>
              <w:divsChild>
                <w:div w:id="1868987040">
                  <w:marLeft w:val="0"/>
                  <w:marRight w:val="0"/>
                  <w:marTop w:val="0"/>
                  <w:marBottom w:val="0"/>
                  <w:divBdr>
                    <w:top w:val="none" w:sz="0" w:space="0" w:color="auto"/>
                    <w:left w:val="none" w:sz="0" w:space="0" w:color="auto"/>
                    <w:bottom w:val="none" w:sz="0" w:space="0" w:color="auto"/>
                    <w:right w:val="none" w:sz="0" w:space="0" w:color="auto"/>
                  </w:divBdr>
                  <w:divsChild>
                    <w:div w:id="1171481483">
                      <w:marLeft w:val="0"/>
                      <w:marRight w:val="0"/>
                      <w:marTop w:val="0"/>
                      <w:marBottom w:val="0"/>
                      <w:divBdr>
                        <w:top w:val="none" w:sz="0" w:space="0" w:color="auto"/>
                        <w:left w:val="none" w:sz="0" w:space="0" w:color="auto"/>
                        <w:bottom w:val="none" w:sz="0" w:space="0" w:color="auto"/>
                        <w:right w:val="none" w:sz="0" w:space="0" w:color="auto"/>
                      </w:divBdr>
                    </w:div>
                    <w:div w:id="2080711211">
                      <w:marLeft w:val="0"/>
                      <w:marRight w:val="0"/>
                      <w:marTop w:val="0"/>
                      <w:marBottom w:val="0"/>
                      <w:divBdr>
                        <w:top w:val="none" w:sz="0" w:space="0" w:color="auto"/>
                        <w:left w:val="none" w:sz="0" w:space="0" w:color="auto"/>
                        <w:bottom w:val="none" w:sz="0" w:space="0" w:color="auto"/>
                        <w:right w:val="none" w:sz="0" w:space="0" w:color="auto"/>
                      </w:divBdr>
                      <w:divsChild>
                        <w:div w:id="582301439">
                          <w:marLeft w:val="0"/>
                          <w:marRight w:val="0"/>
                          <w:marTop w:val="0"/>
                          <w:marBottom w:val="0"/>
                          <w:divBdr>
                            <w:top w:val="none" w:sz="0" w:space="0" w:color="auto"/>
                            <w:left w:val="none" w:sz="0" w:space="0" w:color="auto"/>
                            <w:bottom w:val="none" w:sz="0" w:space="0" w:color="auto"/>
                            <w:right w:val="none" w:sz="0" w:space="0" w:color="auto"/>
                          </w:divBdr>
                          <w:divsChild>
                            <w:div w:id="1805078431">
                              <w:marLeft w:val="0"/>
                              <w:marRight w:val="0"/>
                              <w:marTop w:val="0"/>
                              <w:marBottom w:val="0"/>
                              <w:divBdr>
                                <w:top w:val="none" w:sz="0" w:space="0" w:color="auto"/>
                                <w:left w:val="none" w:sz="0" w:space="0" w:color="auto"/>
                                <w:bottom w:val="none" w:sz="0" w:space="0" w:color="auto"/>
                                <w:right w:val="none" w:sz="0" w:space="0" w:color="auto"/>
                              </w:divBdr>
                              <w:divsChild>
                                <w:div w:id="209539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2253258">
          <w:marLeft w:val="0"/>
          <w:marRight w:val="0"/>
          <w:marTop w:val="0"/>
          <w:marBottom w:val="0"/>
          <w:divBdr>
            <w:top w:val="none" w:sz="0" w:space="0" w:color="auto"/>
            <w:left w:val="none" w:sz="0" w:space="0" w:color="auto"/>
            <w:bottom w:val="none" w:sz="0" w:space="0" w:color="auto"/>
            <w:right w:val="none" w:sz="0" w:space="0" w:color="auto"/>
          </w:divBdr>
          <w:divsChild>
            <w:div w:id="1788114113">
              <w:marLeft w:val="0"/>
              <w:marRight w:val="0"/>
              <w:marTop w:val="0"/>
              <w:marBottom w:val="0"/>
              <w:divBdr>
                <w:top w:val="none" w:sz="0" w:space="0" w:color="auto"/>
                <w:left w:val="none" w:sz="0" w:space="0" w:color="auto"/>
                <w:bottom w:val="none" w:sz="0" w:space="0" w:color="auto"/>
                <w:right w:val="none" w:sz="0" w:space="0" w:color="auto"/>
              </w:divBdr>
              <w:divsChild>
                <w:div w:id="1977418124">
                  <w:marLeft w:val="0"/>
                  <w:marRight w:val="0"/>
                  <w:marTop w:val="0"/>
                  <w:marBottom w:val="0"/>
                  <w:divBdr>
                    <w:top w:val="none" w:sz="0" w:space="0" w:color="auto"/>
                    <w:left w:val="none" w:sz="0" w:space="0" w:color="auto"/>
                    <w:bottom w:val="none" w:sz="0" w:space="0" w:color="auto"/>
                    <w:right w:val="none" w:sz="0" w:space="0" w:color="auto"/>
                  </w:divBdr>
                  <w:divsChild>
                    <w:div w:id="1023628837">
                      <w:marLeft w:val="0"/>
                      <w:marRight w:val="0"/>
                      <w:marTop w:val="0"/>
                      <w:marBottom w:val="0"/>
                      <w:divBdr>
                        <w:top w:val="none" w:sz="0" w:space="0" w:color="auto"/>
                        <w:left w:val="none" w:sz="0" w:space="0" w:color="auto"/>
                        <w:bottom w:val="none" w:sz="0" w:space="0" w:color="auto"/>
                        <w:right w:val="none" w:sz="0" w:space="0" w:color="auto"/>
                      </w:divBdr>
                      <w:divsChild>
                        <w:div w:id="1810591043">
                          <w:marLeft w:val="0"/>
                          <w:marRight w:val="0"/>
                          <w:marTop w:val="0"/>
                          <w:marBottom w:val="0"/>
                          <w:divBdr>
                            <w:top w:val="none" w:sz="0" w:space="0" w:color="auto"/>
                            <w:left w:val="none" w:sz="0" w:space="0" w:color="auto"/>
                            <w:bottom w:val="none" w:sz="0" w:space="0" w:color="auto"/>
                            <w:right w:val="none" w:sz="0" w:space="0" w:color="auto"/>
                          </w:divBdr>
                        </w:div>
                        <w:div w:id="145151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970515">
          <w:marLeft w:val="0"/>
          <w:marRight w:val="0"/>
          <w:marTop w:val="0"/>
          <w:marBottom w:val="0"/>
          <w:divBdr>
            <w:top w:val="none" w:sz="0" w:space="0" w:color="auto"/>
            <w:left w:val="none" w:sz="0" w:space="0" w:color="auto"/>
            <w:bottom w:val="none" w:sz="0" w:space="0" w:color="auto"/>
            <w:right w:val="none" w:sz="0" w:space="0" w:color="auto"/>
          </w:divBdr>
          <w:divsChild>
            <w:div w:id="2040735601">
              <w:marLeft w:val="0"/>
              <w:marRight w:val="0"/>
              <w:marTop w:val="0"/>
              <w:marBottom w:val="0"/>
              <w:divBdr>
                <w:top w:val="none" w:sz="0" w:space="0" w:color="auto"/>
                <w:left w:val="none" w:sz="0" w:space="0" w:color="auto"/>
                <w:bottom w:val="none" w:sz="0" w:space="0" w:color="auto"/>
                <w:right w:val="none" w:sz="0" w:space="0" w:color="auto"/>
              </w:divBdr>
              <w:divsChild>
                <w:div w:id="654649770">
                  <w:marLeft w:val="0"/>
                  <w:marRight w:val="0"/>
                  <w:marTop w:val="0"/>
                  <w:marBottom w:val="0"/>
                  <w:divBdr>
                    <w:top w:val="none" w:sz="0" w:space="0" w:color="auto"/>
                    <w:left w:val="none" w:sz="0" w:space="0" w:color="auto"/>
                    <w:bottom w:val="none" w:sz="0" w:space="0" w:color="auto"/>
                    <w:right w:val="none" w:sz="0" w:space="0" w:color="auto"/>
                  </w:divBdr>
                  <w:divsChild>
                    <w:div w:id="149240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537442">
          <w:marLeft w:val="0"/>
          <w:marRight w:val="0"/>
          <w:marTop w:val="0"/>
          <w:marBottom w:val="0"/>
          <w:divBdr>
            <w:top w:val="none" w:sz="0" w:space="0" w:color="auto"/>
            <w:left w:val="none" w:sz="0" w:space="0" w:color="auto"/>
            <w:bottom w:val="none" w:sz="0" w:space="0" w:color="auto"/>
            <w:right w:val="none" w:sz="0" w:space="0" w:color="auto"/>
          </w:divBdr>
          <w:divsChild>
            <w:div w:id="949241501">
              <w:marLeft w:val="0"/>
              <w:marRight w:val="0"/>
              <w:marTop w:val="0"/>
              <w:marBottom w:val="0"/>
              <w:divBdr>
                <w:top w:val="none" w:sz="0" w:space="0" w:color="auto"/>
                <w:left w:val="none" w:sz="0" w:space="0" w:color="auto"/>
                <w:bottom w:val="none" w:sz="0" w:space="0" w:color="auto"/>
                <w:right w:val="none" w:sz="0" w:space="0" w:color="auto"/>
              </w:divBdr>
              <w:divsChild>
                <w:div w:id="1322002640">
                  <w:marLeft w:val="0"/>
                  <w:marRight w:val="0"/>
                  <w:marTop w:val="0"/>
                  <w:marBottom w:val="0"/>
                  <w:divBdr>
                    <w:top w:val="none" w:sz="0" w:space="0" w:color="auto"/>
                    <w:left w:val="none" w:sz="0" w:space="0" w:color="auto"/>
                    <w:bottom w:val="none" w:sz="0" w:space="0" w:color="auto"/>
                    <w:right w:val="none" w:sz="0" w:space="0" w:color="auto"/>
                  </w:divBdr>
                  <w:divsChild>
                    <w:div w:id="1408964385">
                      <w:marLeft w:val="0"/>
                      <w:marRight w:val="0"/>
                      <w:marTop w:val="0"/>
                      <w:marBottom w:val="0"/>
                      <w:divBdr>
                        <w:top w:val="none" w:sz="0" w:space="0" w:color="auto"/>
                        <w:left w:val="none" w:sz="0" w:space="0" w:color="auto"/>
                        <w:bottom w:val="none" w:sz="0" w:space="0" w:color="auto"/>
                        <w:right w:val="none" w:sz="0" w:space="0" w:color="auto"/>
                      </w:divBdr>
                      <w:divsChild>
                        <w:div w:id="739792341">
                          <w:marLeft w:val="0"/>
                          <w:marRight w:val="0"/>
                          <w:marTop w:val="0"/>
                          <w:marBottom w:val="0"/>
                          <w:divBdr>
                            <w:top w:val="none" w:sz="0" w:space="0" w:color="auto"/>
                            <w:left w:val="none" w:sz="0" w:space="0" w:color="auto"/>
                            <w:bottom w:val="none" w:sz="0" w:space="0" w:color="auto"/>
                            <w:right w:val="none" w:sz="0" w:space="0" w:color="auto"/>
                          </w:divBdr>
                          <w:divsChild>
                            <w:div w:id="1696541820">
                              <w:marLeft w:val="0"/>
                              <w:marRight w:val="0"/>
                              <w:marTop w:val="0"/>
                              <w:marBottom w:val="0"/>
                              <w:divBdr>
                                <w:top w:val="none" w:sz="0" w:space="0" w:color="auto"/>
                                <w:left w:val="none" w:sz="0" w:space="0" w:color="auto"/>
                                <w:bottom w:val="none" w:sz="0" w:space="0" w:color="auto"/>
                                <w:right w:val="none" w:sz="0" w:space="0" w:color="auto"/>
                              </w:divBdr>
                            </w:div>
                          </w:divsChild>
                        </w:div>
                        <w:div w:id="134358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684085">
          <w:marLeft w:val="0"/>
          <w:marRight w:val="0"/>
          <w:marTop w:val="0"/>
          <w:marBottom w:val="0"/>
          <w:divBdr>
            <w:top w:val="none" w:sz="0" w:space="0" w:color="auto"/>
            <w:left w:val="none" w:sz="0" w:space="0" w:color="auto"/>
            <w:bottom w:val="none" w:sz="0" w:space="0" w:color="auto"/>
            <w:right w:val="none" w:sz="0" w:space="0" w:color="auto"/>
          </w:divBdr>
          <w:divsChild>
            <w:div w:id="1816140588">
              <w:marLeft w:val="0"/>
              <w:marRight w:val="0"/>
              <w:marTop w:val="0"/>
              <w:marBottom w:val="0"/>
              <w:divBdr>
                <w:top w:val="none" w:sz="0" w:space="0" w:color="auto"/>
                <w:left w:val="none" w:sz="0" w:space="0" w:color="auto"/>
                <w:bottom w:val="none" w:sz="0" w:space="0" w:color="auto"/>
                <w:right w:val="none" w:sz="0" w:space="0" w:color="auto"/>
              </w:divBdr>
            </w:div>
          </w:divsChild>
        </w:div>
        <w:div w:id="458643789">
          <w:marLeft w:val="0"/>
          <w:marRight w:val="0"/>
          <w:marTop w:val="0"/>
          <w:marBottom w:val="0"/>
          <w:divBdr>
            <w:top w:val="none" w:sz="0" w:space="0" w:color="auto"/>
            <w:left w:val="none" w:sz="0" w:space="0" w:color="auto"/>
            <w:bottom w:val="none" w:sz="0" w:space="0" w:color="auto"/>
            <w:right w:val="none" w:sz="0" w:space="0" w:color="auto"/>
          </w:divBdr>
        </w:div>
        <w:div w:id="1815831209">
          <w:marLeft w:val="0"/>
          <w:marRight w:val="0"/>
          <w:marTop w:val="0"/>
          <w:marBottom w:val="0"/>
          <w:divBdr>
            <w:top w:val="none" w:sz="0" w:space="0" w:color="auto"/>
            <w:left w:val="none" w:sz="0" w:space="0" w:color="auto"/>
            <w:bottom w:val="none" w:sz="0" w:space="0" w:color="auto"/>
            <w:right w:val="none" w:sz="0" w:space="0" w:color="auto"/>
          </w:divBdr>
          <w:divsChild>
            <w:div w:id="1252471317">
              <w:marLeft w:val="0"/>
              <w:marRight w:val="0"/>
              <w:marTop w:val="0"/>
              <w:marBottom w:val="0"/>
              <w:divBdr>
                <w:top w:val="none" w:sz="0" w:space="0" w:color="auto"/>
                <w:left w:val="none" w:sz="0" w:space="0" w:color="auto"/>
                <w:bottom w:val="none" w:sz="0" w:space="0" w:color="auto"/>
                <w:right w:val="none" w:sz="0" w:space="0" w:color="auto"/>
              </w:divBdr>
            </w:div>
          </w:divsChild>
        </w:div>
        <w:div w:id="1396272099">
          <w:marLeft w:val="0"/>
          <w:marRight w:val="0"/>
          <w:marTop w:val="0"/>
          <w:marBottom w:val="0"/>
          <w:divBdr>
            <w:top w:val="none" w:sz="0" w:space="0" w:color="auto"/>
            <w:left w:val="none" w:sz="0" w:space="0" w:color="auto"/>
            <w:bottom w:val="none" w:sz="0" w:space="0" w:color="auto"/>
            <w:right w:val="none" w:sz="0" w:space="0" w:color="auto"/>
          </w:divBdr>
        </w:div>
        <w:div w:id="1989360169">
          <w:marLeft w:val="0"/>
          <w:marRight w:val="0"/>
          <w:marTop w:val="0"/>
          <w:marBottom w:val="0"/>
          <w:divBdr>
            <w:top w:val="none" w:sz="0" w:space="0" w:color="auto"/>
            <w:left w:val="none" w:sz="0" w:space="0" w:color="auto"/>
            <w:bottom w:val="none" w:sz="0" w:space="0" w:color="auto"/>
            <w:right w:val="none" w:sz="0" w:space="0" w:color="auto"/>
          </w:divBdr>
          <w:divsChild>
            <w:div w:id="1456097711">
              <w:marLeft w:val="0"/>
              <w:marRight w:val="0"/>
              <w:marTop w:val="0"/>
              <w:marBottom w:val="0"/>
              <w:divBdr>
                <w:top w:val="none" w:sz="0" w:space="0" w:color="auto"/>
                <w:left w:val="none" w:sz="0" w:space="0" w:color="auto"/>
                <w:bottom w:val="none" w:sz="0" w:space="0" w:color="auto"/>
                <w:right w:val="none" w:sz="0" w:space="0" w:color="auto"/>
              </w:divBdr>
            </w:div>
            <w:div w:id="21901809">
              <w:marLeft w:val="0"/>
              <w:marRight w:val="0"/>
              <w:marTop w:val="0"/>
              <w:marBottom w:val="0"/>
              <w:divBdr>
                <w:top w:val="none" w:sz="0" w:space="0" w:color="auto"/>
                <w:left w:val="none" w:sz="0" w:space="0" w:color="auto"/>
                <w:bottom w:val="none" w:sz="0" w:space="0" w:color="auto"/>
                <w:right w:val="none" w:sz="0" w:space="0" w:color="auto"/>
              </w:divBdr>
            </w:div>
          </w:divsChild>
        </w:div>
        <w:div w:id="491530100">
          <w:marLeft w:val="0"/>
          <w:marRight w:val="0"/>
          <w:marTop w:val="0"/>
          <w:marBottom w:val="0"/>
          <w:divBdr>
            <w:top w:val="none" w:sz="0" w:space="0" w:color="auto"/>
            <w:left w:val="none" w:sz="0" w:space="0" w:color="auto"/>
            <w:bottom w:val="none" w:sz="0" w:space="0" w:color="auto"/>
            <w:right w:val="none" w:sz="0" w:space="0" w:color="auto"/>
          </w:divBdr>
          <w:divsChild>
            <w:div w:id="946891901">
              <w:marLeft w:val="0"/>
              <w:marRight w:val="0"/>
              <w:marTop w:val="0"/>
              <w:marBottom w:val="0"/>
              <w:divBdr>
                <w:top w:val="none" w:sz="0" w:space="0" w:color="auto"/>
                <w:left w:val="none" w:sz="0" w:space="0" w:color="auto"/>
                <w:bottom w:val="none" w:sz="0" w:space="0" w:color="auto"/>
                <w:right w:val="none" w:sz="0" w:space="0" w:color="auto"/>
              </w:divBdr>
            </w:div>
          </w:divsChild>
        </w:div>
        <w:div w:id="1289505461">
          <w:marLeft w:val="0"/>
          <w:marRight w:val="0"/>
          <w:marTop w:val="0"/>
          <w:marBottom w:val="0"/>
          <w:divBdr>
            <w:top w:val="none" w:sz="0" w:space="0" w:color="auto"/>
            <w:left w:val="none" w:sz="0" w:space="0" w:color="auto"/>
            <w:bottom w:val="none" w:sz="0" w:space="0" w:color="auto"/>
            <w:right w:val="none" w:sz="0" w:space="0" w:color="auto"/>
          </w:divBdr>
        </w:div>
        <w:div w:id="278725526">
          <w:marLeft w:val="0"/>
          <w:marRight w:val="0"/>
          <w:marTop w:val="0"/>
          <w:marBottom w:val="0"/>
          <w:divBdr>
            <w:top w:val="none" w:sz="0" w:space="0" w:color="auto"/>
            <w:left w:val="none" w:sz="0" w:space="0" w:color="auto"/>
            <w:bottom w:val="none" w:sz="0" w:space="0" w:color="auto"/>
            <w:right w:val="none" w:sz="0" w:space="0" w:color="auto"/>
          </w:divBdr>
          <w:divsChild>
            <w:div w:id="1855878266">
              <w:marLeft w:val="0"/>
              <w:marRight w:val="0"/>
              <w:marTop w:val="0"/>
              <w:marBottom w:val="0"/>
              <w:divBdr>
                <w:top w:val="none" w:sz="0" w:space="0" w:color="auto"/>
                <w:left w:val="none" w:sz="0" w:space="0" w:color="auto"/>
                <w:bottom w:val="none" w:sz="0" w:space="0" w:color="auto"/>
                <w:right w:val="none" w:sz="0" w:space="0" w:color="auto"/>
              </w:divBdr>
              <w:divsChild>
                <w:div w:id="889809320">
                  <w:marLeft w:val="0"/>
                  <w:marRight w:val="0"/>
                  <w:marTop w:val="0"/>
                  <w:marBottom w:val="0"/>
                  <w:divBdr>
                    <w:top w:val="none" w:sz="0" w:space="0" w:color="auto"/>
                    <w:left w:val="none" w:sz="0" w:space="0" w:color="auto"/>
                    <w:bottom w:val="none" w:sz="0" w:space="0" w:color="auto"/>
                    <w:right w:val="none" w:sz="0" w:space="0" w:color="auto"/>
                  </w:divBdr>
                  <w:divsChild>
                    <w:div w:id="165171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947827">
          <w:marLeft w:val="0"/>
          <w:marRight w:val="0"/>
          <w:marTop w:val="0"/>
          <w:marBottom w:val="0"/>
          <w:divBdr>
            <w:top w:val="none" w:sz="0" w:space="0" w:color="auto"/>
            <w:left w:val="none" w:sz="0" w:space="0" w:color="auto"/>
            <w:bottom w:val="none" w:sz="0" w:space="0" w:color="auto"/>
            <w:right w:val="none" w:sz="0" w:space="0" w:color="auto"/>
          </w:divBdr>
          <w:divsChild>
            <w:div w:id="944926880">
              <w:marLeft w:val="0"/>
              <w:marRight w:val="0"/>
              <w:marTop w:val="0"/>
              <w:marBottom w:val="0"/>
              <w:divBdr>
                <w:top w:val="none" w:sz="0" w:space="0" w:color="auto"/>
                <w:left w:val="none" w:sz="0" w:space="0" w:color="auto"/>
                <w:bottom w:val="none" w:sz="0" w:space="0" w:color="auto"/>
                <w:right w:val="none" w:sz="0" w:space="0" w:color="auto"/>
              </w:divBdr>
              <w:divsChild>
                <w:div w:id="1655059364">
                  <w:marLeft w:val="0"/>
                  <w:marRight w:val="0"/>
                  <w:marTop w:val="0"/>
                  <w:marBottom w:val="0"/>
                  <w:divBdr>
                    <w:top w:val="none" w:sz="0" w:space="0" w:color="auto"/>
                    <w:left w:val="none" w:sz="0" w:space="0" w:color="auto"/>
                    <w:bottom w:val="none" w:sz="0" w:space="0" w:color="auto"/>
                    <w:right w:val="none" w:sz="0" w:space="0" w:color="auto"/>
                  </w:divBdr>
                  <w:divsChild>
                    <w:div w:id="1373535163">
                      <w:marLeft w:val="0"/>
                      <w:marRight w:val="0"/>
                      <w:marTop w:val="0"/>
                      <w:marBottom w:val="0"/>
                      <w:divBdr>
                        <w:top w:val="none" w:sz="0" w:space="0" w:color="auto"/>
                        <w:left w:val="none" w:sz="0" w:space="0" w:color="auto"/>
                        <w:bottom w:val="none" w:sz="0" w:space="0" w:color="auto"/>
                        <w:right w:val="none" w:sz="0" w:space="0" w:color="auto"/>
                      </w:divBdr>
                      <w:divsChild>
                        <w:div w:id="1031758387">
                          <w:marLeft w:val="0"/>
                          <w:marRight w:val="0"/>
                          <w:marTop w:val="0"/>
                          <w:marBottom w:val="0"/>
                          <w:divBdr>
                            <w:top w:val="none" w:sz="0" w:space="0" w:color="auto"/>
                            <w:left w:val="none" w:sz="0" w:space="0" w:color="auto"/>
                            <w:bottom w:val="none" w:sz="0" w:space="0" w:color="auto"/>
                            <w:right w:val="none" w:sz="0" w:space="0" w:color="auto"/>
                          </w:divBdr>
                          <w:divsChild>
                            <w:div w:id="521285460">
                              <w:marLeft w:val="0"/>
                              <w:marRight w:val="0"/>
                              <w:marTop w:val="0"/>
                              <w:marBottom w:val="0"/>
                              <w:divBdr>
                                <w:top w:val="none" w:sz="0" w:space="0" w:color="auto"/>
                                <w:left w:val="none" w:sz="0" w:space="0" w:color="auto"/>
                                <w:bottom w:val="none" w:sz="0" w:space="0" w:color="auto"/>
                                <w:right w:val="none" w:sz="0" w:space="0" w:color="auto"/>
                              </w:divBdr>
                              <w:divsChild>
                                <w:div w:id="1683700913">
                                  <w:marLeft w:val="0"/>
                                  <w:marRight w:val="0"/>
                                  <w:marTop w:val="0"/>
                                  <w:marBottom w:val="0"/>
                                  <w:divBdr>
                                    <w:top w:val="none" w:sz="0" w:space="0" w:color="auto"/>
                                    <w:left w:val="none" w:sz="0" w:space="0" w:color="auto"/>
                                    <w:bottom w:val="none" w:sz="0" w:space="0" w:color="auto"/>
                                    <w:right w:val="none" w:sz="0" w:space="0" w:color="auto"/>
                                  </w:divBdr>
                                </w:div>
                                <w:div w:id="1051924184">
                                  <w:marLeft w:val="0"/>
                                  <w:marRight w:val="0"/>
                                  <w:marTop w:val="0"/>
                                  <w:marBottom w:val="0"/>
                                  <w:divBdr>
                                    <w:top w:val="none" w:sz="0" w:space="0" w:color="auto"/>
                                    <w:left w:val="none" w:sz="0" w:space="0" w:color="auto"/>
                                    <w:bottom w:val="none" w:sz="0" w:space="0" w:color="auto"/>
                                    <w:right w:val="none" w:sz="0" w:space="0" w:color="auto"/>
                                  </w:divBdr>
                                </w:div>
                                <w:div w:id="1896698714">
                                  <w:marLeft w:val="0"/>
                                  <w:marRight w:val="0"/>
                                  <w:marTop w:val="0"/>
                                  <w:marBottom w:val="0"/>
                                  <w:divBdr>
                                    <w:top w:val="none" w:sz="0" w:space="0" w:color="auto"/>
                                    <w:left w:val="none" w:sz="0" w:space="0" w:color="auto"/>
                                    <w:bottom w:val="none" w:sz="0" w:space="0" w:color="auto"/>
                                    <w:right w:val="none" w:sz="0" w:space="0" w:color="auto"/>
                                  </w:divBdr>
                                </w:div>
                                <w:div w:id="221449555">
                                  <w:marLeft w:val="0"/>
                                  <w:marRight w:val="0"/>
                                  <w:marTop w:val="0"/>
                                  <w:marBottom w:val="0"/>
                                  <w:divBdr>
                                    <w:top w:val="none" w:sz="0" w:space="0" w:color="auto"/>
                                    <w:left w:val="none" w:sz="0" w:space="0" w:color="auto"/>
                                    <w:bottom w:val="none" w:sz="0" w:space="0" w:color="auto"/>
                                    <w:right w:val="none" w:sz="0" w:space="0" w:color="auto"/>
                                  </w:divBdr>
                                </w:div>
                                <w:div w:id="620380559">
                                  <w:marLeft w:val="0"/>
                                  <w:marRight w:val="0"/>
                                  <w:marTop w:val="0"/>
                                  <w:marBottom w:val="0"/>
                                  <w:divBdr>
                                    <w:top w:val="none" w:sz="0" w:space="0" w:color="auto"/>
                                    <w:left w:val="none" w:sz="0" w:space="0" w:color="auto"/>
                                    <w:bottom w:val="none" w:sz="0" w:space="0" w:color="auto"/>
                                    <w:right w:val="none" w:sz="0" w:space="0" w:color="auto"/>
                                  </w:divBdr>
                                </w:div>
                                <w:div w:id="150235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6130121">
              <w:marLeft w:val="0"/>
              <w:marRight w:val="0"/>
              <w:marTop w:val="0"/>
              <w:marBottom w:val="0"/>
              <w:divBdr>
                <w:top w:val="none" w:sz="0" w:space="0" w:color="auto"/>
                <w:left w:val="none" w:sz="0" w:space="0" w:color="auto"/>
                <w:bottom w:val="none" w:sz="0" w:space="0" w:color="auto"/>
                <w:right w:val="none" w:sz="0" w:space="0" w:color="auto"/>
              </w:divBdr>
              <w:divsChild>
                <w:div w:id="128746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515905">
          <w:marLeft w:val="0"/>
          <w:marRight w:val="0"/>
          <w:marTop w:val="0"/>
          <w:marBottom w:val="0"/>
          <w:divBdr>
            <w:top w:val="none" w:sz="0" w:space="0" w:color="auto"/>
            <w:left w:val="none" w:sz="0" w:space="0" w:color="auto"/>
            <w:bottom w:val="none" w:sz="0" w:space="0" w:color="auto"/>
            <w:right w:val="none" w:sz="0" w:space="0" w:color="auto"/>
          </w:divBdr>
          <w:divsChild>
            <w:div w:id="2146965405">
              <w:marLeft w:val="0"/>
              <w:marRight w:val="0"/>
              <w:marTop w:val="0"/>
              <w:marBottom w:val="0"/>
              <w:divBdr>
                <w:top w:val="none" w:sz="0" w:space="0" w:color="auto"/>
                <w:left w:val="none" w:sz="0" w:space="0" w:color="auto"/>
                <w:bottom w:val="none" w:sz="0" w:space="0" w:color="auto"/>
                <w:right w:val="none" w:sz="0" w:space="0" w:color="auto"/>
              </w:divBdr>
              <w:divsChild>
                <w:div w:id="85245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185563">
      <w:bodyDiv w:val="1"/>
      <w:marLeft w:val="0"/>
      <w:marRight w:val="0"/>
      <w:marTop w:val="0"/>
      <w:marBottom w:val="0"/>
      <w:divBdr>
        <w:top w:val="none" w:sz="0" w:space="0" w:color="auto"/>
        <w:left w:val="none" w:sz="0" w:space="0" w:color="auto"/>
        <w:bottom w:val="none" w:sz="0" w:space="0" w:color="auto"/>
        <w:right w:val="none" w:sz="0" w:space="0" w:color="auto"/>
      </w:divBdr>
      <w:divsChild>
        <w:div w:id="762452001">
          <w:marLeft w:val="0"/>
          <w:marRight w:val="0"/>
          <w:marTop w:val="0"/>
          <w:marBottom w:val="0"/>
          <w:divBdr>
            <w:top w:val="none" w:sz="0" w:space="0" w:color="auto"/>
            <w:left w:val="none" w:sz="0" w:space="0" w:color="auto"/>
            <w:bottom w:val="none" w:sz="0" w:space="0" w:color="auto"/>
            <w:right w:val="none" w:sz="0" w:space="0" w:color="auto"/>
          </w:divBdr>
          <w:divsChild>
            <w:div w:id="817303501">
              <w:marLeft w:val="0"/>
              <w:marRight w:val="0"/>
              <w:marTop w:val="0"/>
              <w:marBottom w:val="0"/>
              <w:divBdr>
                <w:top w:val="none" w:sz="0" w:space="0" w:color="auto"/>
                <w:left w:val="none" w:sz="0" w:space="0" w:color="auto"/>
                <w:bottom w:val="none" w:sz="0" w:space="0" w:color="auto"/>
                <w:right w:val="none" w:sz="0" w:space="0" w:color="auto"/>
              </w:divBdr>
            </w:div>
          </w:divsChild>
        </w:div>
        <w:div w:id="1844197766">
          <w:marLeft w:val="0"/>
          <w:marRight w:val="0"/>
          <w:marTop w:val="0"/>
          <w:marBottom w:val="0"/>
          <w:divBdr>
            <w:top w:val="none" w:sz="0" w:space="0" w:color="auto"/>
            <w:left w:val="none" w:sz="0" w:space="0" w:color="auto"/>
            <w:bottom w:val="none" w:sz="0" w:space="0" w:color="auto"/>
            <w:right w:val="none" w:sz="0" w:space="0" w:color="auto"/>
          </w:divBdr>
          <w:divsChild>
            <w:div w:id="501119574">
              <w:marLeft w:val="0"/>
              <w:marRight w:val="0"/>
              <w:marTop w:val="0"/>
              <w:marBottom w:val="0"/>
              <w:divBdr>
                <w:top w:val="none" w:sz="0" w:space="0" w:color="auto"/>
                <w:left w:val="none" w:sz="0" w:space="0" w:color="auto"/>
                <w:bottom w:val="none" w:sz="0" w:space="0" w:color="auto"/>
                <w:right w:val="none" w:sz="0" w:space="0" w:color="auto"/>
              </w:divBdr>
              <w:divsChild>
                <w:div w:id="1945263221">
                  <w:marLeft w:val="0"/>
                  <w:marRight w:val="0"/>
                  <w:marTop w:val="0"/>
                  <w:marBottom w:val="0"/>
                  <w:divBdr>
                    <w:top w:val="none" w:sz="0" w:space="0" w:color="auto"/>
                    <w:left w:val="none" w:sz="0" w:space="0" w:color="auto"/>
                    <w:bottom w:val="none" w:sz="0" w:space="0" w:color="auto"/>
                    <w:right w:val="none" w:sz="0" w:space="0" w:color="auto"/>
                  </w:divBdr>
                  <w:divsChild>
                    <w:div w:id="1995914327">
                      <w:marLeft w:val="0"/>
                      <w:marRight w:val="0"/>
                      <w:marTop w:val="0"/>
                      <w:marBottom w:val="0"/>
                      <w:divBdr>
                        <w:top w:val="none" w:sz="0" w:space="0" w:color="auto"/>
                        <w:left w:val="none" w:sz="0" w:space="0" w:color="auto"/>
                        <w:bottom w:val="none" w:sz="0" w:space="0" w:color="auto"/>
                        <w:right w:val="none" w:sz="0" w:space="0" w:color="auto"/>
                      </w:divBdr>
                      <w:divsChild>
                        <w:div w:id="2135365970">
                          <w:marLeft w:val="0"/>
                          <w:marRight w:val="0"/>
                          <w:marTop w:val="0"/>
                          <w:marBottom w:val="0"/>
                          <w:divBdr>
                            <w:top w:val="none" w:sz="0" w:space="0" w:color="auto"/>
                            <w:left w:val="none" w:sz="0" w:space="0" w:color="auto"/>
                            <w:bottom w:val="none" w:sz="0" w:space="0" w:color="auto"/>
                            <w:right w:val="none" w:sz="0" w:space="0" w:color="auto"/>
                          </w:divBdr>
                          <w:divsChild>
                            <w:div w:id="97683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145298">
          <w:marLeft w:val="0"/>
          <w:marRight w:val="0"/>
          <w:marTop w:val="0"/>
          <w:marBottom w:val="0"/>
          <w:divBdr>
            <w:top w:val="none" w:sz="0" w:space="0" w:color="auto"/>
            <w:left w:val="none" w:sz="0" w:space="0" w:color="auto"/>
            <w:bottom w:val="none" w:sz="0" w:space="0" w:color="auto"/>
            <w:right w:val="none" w:sz="0" w:space="0" w:color="auto"/>
          </w:divBdr>
          <w:divsChild>
            <w:div w:id="1626083767">
              <w:marLeft w:val="0"/>
              <w:marRight w:val="0"/>
              <w:marTop w:val="0"/>
              <w:marBottom w:val="0"/>
              <w:divBdr>
                <w:top w:val="none" w:sz="0" w:space="0" w:color="auto"/>
                <w:left w:val="none" w:sz="0" w:space="0" w:color="auto"/>
                <w:bottom w:val="none" w:sz="0" w:space="0" w:color="auto"/>
                <w:right w:val="none" w:sz="0" w:space="0" w:color="auto"/>
              </w:divBdr>
            </w:div>
          </w:divsChild>
        </w:div>
        <w:div w:id="474879018">
          <w:marLeft w:val="0"/>
          <w:marRight w:val="0"/>
          <w:marTop w:val="0"/>
          <w:marBottom w:val="0"/>
          <w:divBdr>
            <w:top w:val="none" w:sz="0" w:space="0" w:color="auto"/>
            <w:left w:val="none" w:sz="0" w:space="0" w:color="auto"/>
            <w:bottom w:val="none" w:sz="0" w:space="0" w:color="auto"/>
            <w:right w:val="none" w:sz="0" w:space="0" w:color="auto"/>
          </w:divBdr>
        </w:div>
        <w:div w:id="954101028">
          <w:marLeft w:val="0"/>
          <w:marRight w:val="0"/>
          <w:marTop w:val="0"/>
          <w:marBottom w:val="0"/>
          <w:divBdr>
            <w:top w:val="none" w:sz="0" w:space="0" w:color="auto"/>
            <w:left w:val="none" w:sz="0" w:space="0" w:color="auto"/>
            <w:bottom w:val="none" w:sz="0" w:space="0" w:color="auto"/>
            <w:right w:val="none" w:sz="0" w:space="0" w:color="auto"/>
          </w:divBdr>
          <w:divsChild>
            <w:div w:id="354812124">
              <w:marLeft w:val="0"/>
              <w:marRight w:val="0"/>
              <w:marTop w:val="0"/>
              <w:marBottom w:val="0"/>
              <w:divBdr>
                <w:top w:val="none" w:sz="0" w:space="0" w:color="auto"/>
                <w:left w:val="none" w:sz="0" w:space="0" w:color="auto"/>
                <w:bottom w:val="none" w:sz="0" w:space="0" w:color="auto"/>
                <w:right w:val="none" w:sz="0" w:space="0" w:color="auto"/>
              </w:divBdr>
              <w:divsChild>
                <w:div w:id="751123891">
                  <w:marLeft w:val="0"/>
                  <w:marRight w:val="0"/>
                  <w:marTop w:val="0"/>
                  <w:marBottom w:val="0"/>
                  <w:divBdr>
                    <w:top w:val="none" w:sz="0" w:space="0" w:color="auto"/>
                    <w:left w:val="none" w:sz="0" w:space="0" w:color="auto"/>
                    <w:bottom w:val="none" w:sz="0" w:space="0" w:color="auto"/>
                    <w:right w:val="none" w:sz="0" w:space="0" w:color="auto"/>
                  </w:divBdr>
                  <w:divsChild>
                    <w:div w:id="532771192">
                      <w:marLeft w:val="0"/>
                      <w:marRight w:val="0"/>
                      <w:marTop w:val="0"/>
                      <w:marBottom w:val="0"/>
                      <w:divBdr>
                        <w:top w:val="none" w:sz="0" w:space="0" w:color="auto"/>
                        <w:left w:val="none" w:sz="0" w:space="0" w:color="auto"/>
                        <w:bottom w:val="none" w:sz="0" w:space="0" w:color="auto"/>
                        <w:right w:val="none" w:sz="0" w:space="0" w:color="auto"/>
                      </w:divBdr>
                      <w:divsChild>
                        <w:div w:id="205685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161104">
              <w:marLeft w:val="0"/>
              <w:marRight w:val="0"/>
              <w:marTop w:val="0"/>
              <w:marBottom w:val="0"/>
              <w:divBdr>
                <w:top w:val="none" w:sz="0" w:space="0" w:color="auto"/>
                <w:left w:val="none" w:sz="0" w:space="0" w:color="auto"/>
                <w:bottom w:val="none" w:sz="0" w:space="0" w:color="auto"/>
                <w:right w:val="none" w:sz="0" w:space="0" w:color="auto"/>
              </w:divBdr>
              <w:divsChild>
                <w:div w:id="70202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526574">
          <w:marLeft w:val="0"/>
          <w:marRight w:val="0"/>
          <w:marTop w:val="0"/>
          <w:marBottom w:val="0"/>
          <w:divBdr>
            <w:top w:val="none" w:sz="0" w:space="0" w:color="auto"/>
            <w:left w:val="none" w:sz="0" w:space="0" w:color="auto"/>
            <w:bottom w:val="none" w:sz="0" w:space="0" w:color="auto"/>
            <w:right w:val="none" w:sz="0" w:space="0" w:color="auto"/>
          </w:divBdr>
          <w:divsChild>
            <w:div w:id="1406340291">
              <w:marLeft w:val="0"/>
              <w:marRight w:val="0"/>
              <w:marTop w:val="0"/>
              <w:marBottom w:val="0"/>
              <w:divBdr>
                <w:top w:val="none" w:sz="0" w:space="0" w:color="auto"/>
                <w:left w:val="none" w:sz="0" w:space="0" w:color="auto"/>
                <w:bottom w:val="none" w:sz="0" w:space="0" w:color="auto"/>
                <w:right w:val="none" w:sz="0" w:space="0" w:color="auto"/>
              </w:divBdr>
              <w:divsChild>
                <w:div w:id="35018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640235">
          <w:marLeft w:val="0"/>
          <w:marRight w:val="0"/>
          <w:marTop w:val="0"/>
          <w:marBottom w:val="0"/>
          <w:divBdr>
            <w:top w:val="none" w:sz="0" w:space="0" w:color="auto"/>
            <w:left w:val="none" w:sz="0" w:space="0" w:color="auto"/>
            <w:bottom w:val="none" w:sz="0" w:space="0" w:color="auto"/>
            <w:right w:val="none" w:sz="0" w:space="0" w:color="auto"/>
          </w:divBdr>
          <w:divsChild>
            <w:div w:id="693766677">
              <w:marLeft w:val="0"/>
              <w:marRight w:val="0"/>
              <w:marTop w:val="0"/>
              <w:marBottom w:val="0"/>
              <w:divBdr>
                <w:top w:val="none" w:sz="0" w:space="0" w:color="auto"/>
                <w:left w:val="none" w:sz="0" w:space="0" w:color="auto"/>
                <w:bottom w:val="none" w:sz="0" w:space="0" w:color="auto"/>
                <w:right w:val="none" w:sz="0" w:space="0" w:color="auto"/>
              </w:divBdr>
              <w:divsChild>
                <w:div w:id="1028263987">
                  <w:marLeft w:val="0"/>
                  <w:marRight w:val="0"/>
                  <w:marTop w:val="0"/>
                  <w:marBottom w:val="0"/>
                  <w:divBdr>
                    <w:top w:val="none" w:sz="0" w:space="0" w:color="auto"/>
                    <w:left w:val="none" w:sz="0" w:space="0" w:color="auto"/>
                    <w:bottom w:val="none" w:sz="0" w:space="0" w:color="auto"/>
                    <w:right w:val="none" w:sz="0" w:space="0" w:color="auto"/>
                  </w:divBdr>
                </w:div>
              </w:divsChild>
            </w:div>
            <w:div w:id="1545824411">
              <w:marLeft w:val="0"/>
              <w:marRight w:val="0"/>
              <w:marTop w:val="0"/>
              <w:marBottom w:val="0"/>
              <w:divBdr>
                <w:top w:val="none" w:sz="0" w:space="0" w:color="auto"/>
                <w:left w:val="none" w:sz="0" w:space="0" w:color="auto"/>
                <w:bottom w:val="none" w:sz="0" w:space="0" w:color="auto"/>
                <w:right w:val="none" w:sz="0" w:space="0" w:color="auto"/>
              </w:divBdr>
              <w:divsChild>
                <w:div w:id="160159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542749">
          <w:marLeft w:val="0"/>
          <w:marRight w:val="0"/>
          <w:marTop w:val="0"/>
          <w:marBottom w:val="0"/>
          <w:divBdr>
            <w:top w:val="none" w:sz="0" w:space="0" w:color="auto"/>
            <w:left w:val="none" w:sz="0" w:space="0" w:color="auto"/>
            <w:bottom w:val="none" w:sz="0" w:space="0" w:color="auto"/>
            <w:right w:val="none" w:sz="0" w:space="0" w:color="auto"/>
          </w:divBdr>
          <w:divsChild>
            <w:div w:id="259531061">
              <w:marLeft w:val="0"/>
              <w:marRight w:val="0"/>
              <w:marTop w:val="0"/>
              <w:marBottom w:val="0"/>
              <w:divBdr>
                <w:top w:val="none" w:sz="0" w:space="0" w:color="auto"/>
                <w:left w:val="none" w:sz="0" w:space="0" w:color="auto"/>
                <w:bottom w:val="none" w:sz="0" w:space="0" w:color="auto"/>
                <w:right w:val="none" w:sz="0" w:space="0" w:color="auto"/>
              </w:divBdr>
            </w:div>
          </w:divsChild>
        </w:div>
        <w:div w:id="1585725084">
          <w:marLeft w:val="0"/>
          <w:marRight w:val="0"/>
          <w:marTop w:val="0"/>
          <w:marBottom w:val="0"/>
          <w:divBdr>
            <w:top w:val="none" w:sz="0" w:space="0" w:color="auto"/>
            <w:left w:val="none" w:sz="0" w:space="0" w:color="auto"/>
            <w:bottom w:val="none" w:sz="0" w:space="0" w:color="auto"/>
            <w:right w:val="none" w:sz="0" w:space="0" w:color="auto"/>
          </w:divBdr>
          <w:divsChild>
            <w:div w:id="534005267">
              <w:marLeft w:val="0"/>
              <w:marRight w:val="0"/>
              <w:marTop w:val="0"/>
              <w:marBottom w:val="0"/>
              <w:divBdr>
                <w:top w:val="none" w:sz="0" w:space="0" w:color="auto"/>
                <w:left w:val="none" w:sz="0" w:space="0" w:color="auto"/>
                <w:bottom w:val="none" w:sz="0" w:space="0" w:color="auto"/>
                <w:right w:val="none" w:sz="0" w:space="0" w:color="auto"/>
              </w:divBdr>
              <w:divsChild>
                <w:div w:id="1013608163">
                  <w:marLeft w:val="0"/>
                  <w:marRight w:val="0"/>
                  <w:marTop w:val="0"/>
                  <w:marBottom w:val="0"/>
                  <w:divBdr>
                    <w:top w:val="none" w:sz="0" w:space="0" w:color="auto"/>
                    <w:left w:val="none" w:sz="0" w:space="0" w:color="auto"/>
                    <w:bottom w:val="none" w:sz="0" w:space="0" w:color="auto"/>
                    <w:right w:val="none" w:sz="0" w:space="0" w:color="auto"/>
                  </w:divBdr>
                  <w:divsChild>
                    <w:div w:id="1165559691">
                      <w:marLeft w:val="0"/>
                      <w:marRight w:val="0"/>
                      <w:marTop w:val="0"/>
                      <w:marBottom w:val="0"/>
                      <w:divBdr>
                        <w:top w:val="none" w:sz="0" w:space="0" w:color="auto"/>
                        <w:left w:val="none" w:sz="0" w:space="0" w:color="auto"/>
                        <w:bottom w:val="none" w:sz="0" w:space="0" w:color="auto"/>
                        <w:right w:val="none" w:sz="0" w:space="0" w:color="auto"/>
                      </w:divBdr>
                    </w:div>
                    <w:div w:id="1808742148">
                      <w:marLeft w:val="0"/>
                      <w:marRight w:val="0"/>
                      <w:marTop w:val="0"/>
                      <w:marBottom w:val="0"/>
                      <w:divBdr>
                        <w:top w:val="none" w:sz="0" w:space="0" w:color="auto"/>
                        <w:left w:val="none" w:sz="0" w:space="0" w:color="auto"/>
                        <w:bottom w:val="none" w:sz="0" w:space="0" w:color="auto"/>
                        <w:right w:val="none" w:sz="0" w:space="0" w:color="auto"/>
                      </w:divBdr>
                      <w:divsChild>
                        <w:div w:id="139811606">
                          <w:marLeft w:val="0"/>
                          <w:marRight w:val="0"/>
                          <w:marTop w:val="0"/>
                          <w:marBottom w:val="0"/>
                          <w:divBdr>
                            <w:top w:val="none" w:sz="0" w:space="0" w:color="auto"/>
                            <w:left w:val="none" w:sz="0" w:space="0" w:color="auto"/>
                            <w:bottom w:val="none" w:sz="0" w:space="0" w:color="auto"/>
                            <w:right w:val="none" w:sz="0" w:space="0" w:color="auto"/>
                          </w:divBdr>
                          <w:divsChild>
                            <w:div w:id="1595045276">
                              <w:marLeft w:val="0"/>
                              <w:marRight w:val="0"/>
                              <w:marTop w:val="0"/>
                              <w:marBottom w:val="0"/>
                              <w:divBdr>
                                <w:top w:val="none" w:sz="0" w:space="0" w:color="auto"/>
                                <w:left w:val="none" w:sz="0" w:space="0" w:color="auto"/>
                                <w:bottom w:val="none" w:sz="0" w:space="0" w:color="auto"/>
                                <w:right w:val="none" w:sz="0" w:space="0" w:color="auto"/>
                              </w:divBdr>
                              <w:divsChild>
                                <w:div w:id="45036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6577395">
          <w:marLeft w:val="0"/>
          <w:marRight w:val="0"/>
          <w:marTop w:val="0"/>
          <w:marBottom w:val="0"/>
          <w:divBdr>
            <w:top w:val="none" w:sz="0" w:space="0" w:color="auto"/>
            <w:left w:val="none" w:sz="0" w:space="0" w:color="auto"/>
            <w:bottom w:val="none" w:sz="0" w:space="0" w:color="auto"/>
            <w:right w:val="none" w:sz="0" w:space="0" w:color="auto"/>
          </w:divBdr>
          <w:divsChild>
            <w:div w:id="1795639807">
              <w:marLeft w:val="0"/>
              <w:marRight w:val="0"/>
              <w:marTop w:val="0"/>
              <w:marBottom w:val="0"/>
              <w:divBdr>
                <w:top w:val="none" w:sz="0" w:space="0" w:color="auto"/>
                <w:left w:val="none" w:sz="0" w:space="0" w:color="auto"/>
                <w:bottom w:val="none" w:sz="0" w:space="0" w:color="auto"/>
                <w:right w:val="none" w:sz="0" w:space="0" w:color="auto"/>
              </w:divBdr>
              <w:divsChild>
                <w:div w:id="1392461822">
                  <w:marLeft w:val="0"/>
                  <w:marRight w:val="0"/>
                  <w:marTop w:val="0"/>
                  <w:marBottom w:val="0"/>
                  <w:divBdr>
                    <w:top w:val="none" w:sz="0" w:space="0" w:color="auto"/>
                    <w:left w:val="none" w:sz="0" w:space="0" w:color="auto"/>
                    <w:bottom w:val="none" w:sz="0" w:space="0" w:color="auto"/>
                    <w:right w:val="none" w:sz="0" w:space="0" w:color="auto"/>
                  </w:divBdr>
                  <w:divsChild>
                    <w:div w:id="521285584">
                      <w:marLeft w:val="0"/>
                      <w:marRight w:val="0"/>
                      <w:marTop w:val="0"/>
                      <w:marBottom w:val="0"/>
                      <w:divBdr>
                        <w:top w:val="none" w:sz="0" w:space="0" w:color="auto"/>
                        <w:left w:val="none" w:sz="0" w:space="0" w:color="auto"/>
                        <w:bottom w:val="none" w:sz="0" w:space="0" w:color="auto"/>
                        <w:right w:val="none" w:sz="0" w:space="0" w:color="auto"/>
                      </w:divBdr>
                      <w:divsChild>
                        <w:div w:id="1984575478">
                          <w:marLeft w:val="0"/>
                          <w:marRight w:val="0"/>
                          <w:marTop w:val="0"/>
                          <w:marBottom w:val="0"/>
                          <w:divBdr>
                            <w:top w:val="none" w:sz="0" w:space="0" w:color="auto"/>
                            <w:left w:val="none" w:sz="0" w:space="0" w:color="auto"/>
                            <w:bottom w:val="none" w:sz="0" w:space="0" w:color="auto"/>
                            <w:right w:val="none" w:sz="0" w:space="0" w:color="auto"/>
                          </w:divBdr>
                        </w:div>
                        <w:div w:id="204914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391266">
          <w:marLeft w:val="0"/>
          <w:marRight w:val="0"/>
          <w:marTop w:val="0"/>
          <w:marBottom w:val="0"/>
          <w:divBdr>
            <w:top w:val="none" w:sz="0" w:space="0" w:color="auto"/>
            <w:left w:val="none" w:sz="0" w:space="0" w:color="auto"/>
            <w:bottom w:val="none" w:sz="0" w:space="0" w:color="auto"/>
            <w:right w:val="none" w:sz="0" w:space="0" w:color="auto"/>
          </w:divBdr>
          <w:divsChild>
            <w:div w:id="1303929040">
              <w:marLeft w:val="0"/>
              <w:marRight w:val="0"/>
              <w:marTop w:val="0"/>
              <w:marBottom w:val="0"/>
              <w:divBdr>
                <w:top w:val="none" w:sz="0" w:space="0" w:color="auto"/>
                <w:left w:val="none" w:sz="0" w:space="0" w:color="auto"/>
                <w:bottom w:val="none" w:sz="0" w:space="0" w:color="auto"/>
                <w:right w:val="none" w:sz="0" w:space="0" w:color="auto"/>
              </w:divBdr>
              <w:divsChild>
                <w:div w:id="1939898169">
                  <w:marLeft w:val="0"/>
                  <w:marRight w:val="0"/>
                  <w:marTop w:val="0"/>
                  <w:marBottom w:val="0"/>
                  <w:divBdr>
                    <w:top w:val="none" w:sz="0" w:space="0" w:color="auto"/>
                    <w:left w:val="none" w:sz="0" w:space="0" w:color="auto"/>
                    <w:bottom w:val="none" w:sz="0" w:space="0" w:color="auto"/>
                    <w:right w:val="none" w:sz="0" w:space="0" w:color="auto"/>
                  </w:divBdr>
                  <w:divsChild>
                    <w:div w:id="211284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447947">
          <w:marLeft w:val="0"/>
          <w:marRight w:val="0"/>
          <w:marTop w:val="0"/>
          <w:marBottom w:val="0"/>
          <w:divBdr>
            <w:top w:val="none" w:sz="0" w:space="0" w:color="auto"/>
            <w:left w:val="none" w:sz="0" w:space="0" w:color="auto"/>
            <w:bottom w:val="none" w:sz="0" w:space="0" w:color="auto"/>
            <w:right w:val="none" w:sz="0" w:space="0" w:color="auto"/>
          </w:divBdr>
          <w:divsChild>
            <w:div w:id="1619020120">
              <w:marLeft w:val="0"/>
              <w:marRight w:val="0"/>
              <w:marTop w:val="0"/>
              <w:marBottom w:val="0"/>
              <w:divBdr>
                <w:top w:val="none" w:sz="0" w:space="0" w:color="auto"/>
                <w:left w:val="none" w:sz="0" w:space="0" w:color="auto"/>
                <w:bottom w:val="none" w:sz="0" w:space="0" w:color="auto"/>
                <w:right w:val="none" w:sz="0" w:space="0" w:color="auto"/>
              </w:divBdr>
              <w:divsChild>
                <w:div w:id="933710035">
                  <w:marLeft w:val="0"/>
                  <w:marRight w:val="0"/>
                  <w:marTop w:val="0"/>
                  <w:marBottom w:val="0"/>
                  <w:divBdr>
                    <w:top w:val="none" w:sz="0" w:space="0" w:color="auto"/>
                    <w:left w:val="none" w:sz="0" w:space="0" w:color="auto"/>
                    <w:bottom w:val="none" w:sz="0" w:space="0" w:color="auto"/>
                    <w:right w:val="none" w:sz="0" w:space="0" w:color="auto"/>
                  </w:divBdr>
                  <w:divsChild>
                    <w:div w:id="1600139402">
                      <w:marLeft w:val="0"/>
                      <w:marRight w:val="0"/>
                      <w:marTop w:val="0"/>
                      <w:marBottom w:val="0"/>
                      <w:divBdr>
                        <w:top w:val="none" w:sz="0" w:space="0" w:color="auto"/>
                        <w:left w:val="none" w:sz="0" w:space="0" w:color="auto"/>
                        <w:bottom w:val="none" w:sz="0" w:space="0" w:color="auto"/>
                        <w:right w:val="none" w:sz="0" w:space="0" w:color="auto"/>
                      </w:divBdr>
                      <w:divsChild>
                        <w:div w:id="192043328">
                          <w:marLeft w:val="0"/>
                          <w:marRight w:val="0"/>
                          <w:marTop w:val="0"/>
                          <w:marBottom w:val="0"/>
                          <w:divBdr>
                            <w:top w:val="none" w:sz="0" w:space="0" w:color="auto"/>
                            <w:left w:val="none" w:sz="0" w:space="0" w:color="auto"/>
                            <w:bottom w:val="none" w:sz="0" w:space="0" w:color="auto"/>
                            <w:right w:val="none" w:sz="0" w:space="0" w:color="auto"/>
                          </w:divBdr>
                          <w:divsChild>
                            <w:div w:id="719667958">
                              <w:marLeft w:val="0"/>
                              <w:marRight w:val="0"/>
                              <w:marTop w:val="0"/>
                              <w:marBottom w:val="0"/>
                              <w:divBdr>
                                <w:top w:val="none" w:sz="0" w:space="0" w:color="auto"/>
                                <w:left w:val="none" w:sz="0" w:space="0" w:color="auto"/>
                                <w:bottom w:val="none" w:sz="0" w:space="0" w:color="auto"/>
                                <w:right w:val="none" w:sz="0" w:space="0" w:color="auto"/>
                              </w:divBdr>
                            </w:div>
                          </w:divsChild>
                        </w:div>
                        <w:div w:id="32998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752822">
          <w:marLeft w:val="0"/>
          <w:marRight w:val="0"/>
          <w:marTop w:val="0"/>
          <w:marBottom w:val="0"/>
          <w:divBdr>
            <w:top w:val="none" w:sz="0" w:space="0" w:color="auto"/>
            <w:left w:val="none" w:sz="0" w:space="0" w:color="auto"/>
            <w:bottom w:val="none" w:sz="0" w:space="0" w:color="auto"/>
            <w:right w:val="none" w:sz="0" w:space="0" w:color="auto"/>
          </w:divBdr>
          <w:divsChild>
            <w:div w:id="1480263977">
              <w:marLeft w:val="0"/>
              <w:marRight w:val="0"/>
              <w:marTop w:val="0"/>
              <w:marBottom w:val="0"/>
              <w:divBdr>
                <w:top w:val="none" w:sz="0" w:space="0" w:color="auto"/>
                <w:left w:val="none" w:sz="0" w:space="0" w:color="auto"/>
                <w:bottom w:val="none" w:sz="0" w:space="0" w:color="auto"/>
                <w:right w:val="none" w:sz="0" w:space="0" w:color="auto"/>
              </w:divBdr>
            </w:div>
          </w:divsChild>
        </w:div>
        <w:div w:id="431054028">
          <w:marLeft w:val="0"/>
          <w:marRight w:val="0"/>
          <w:marTop w:val="0"/>
          <w:marBottom w:val="0"/>
          <w:divBdr>
            <w:top w:val="none" w:sz="0" w:space="0" w:color="auto"/>
            <w:left w:val="none" w:sz="0" w:space="0" w:color="auto"/>
            <w:bottom w:val="none" w:sz="0" w:space="0" w:color="auto"/>
            <w:right w:val="none" w:sz="0" w:space="0" w:color="auto"/>
          </w:divBdr>
        </w:div>
        <w:div w:id="1884562935">
          <w:marLeft w:val="0"/>
          <w:marRight w:val="0"/>
          <w:marTop w:val="0"/>
          <w:marBottom w:val="0"/>
          <w:divBdr>
            <w:top w:val="none" w:sz="0" w:space="0" w:color="auto"/>
            <w:left w:val="none" w:sz="0" w:space="0" w:color="auto"/>
            <w:bottom w:val="none" w:sz="0" w:space="0" w:color="auto"/>
            <w:right w:val="none" w:sz="0" w:space="0" w:color="auto"/>
          </w:divBdr>
          <w:divsChild>
            <w:div w:id="1270285160">
              <w:marLeft w:val="0"/>
              <w:marRight w:val="0"/>
              <w:marTop w:val="0"/>
              <w:marBottom w:val="0"/>
              <w:divBdr>
                <w:top w:val="none" w:sz="0" w:space="0" w:color="auto"/>
                <w:left w:val="none" w:sz="0" w:space="0" w:color="auto"/>
                <w:bottom w:val="none" w:sz="0" w:space="0" w:color="auto"/>
                <w:right w:val="none" w:sz="0" w:space="0" w:color="auto"/>
              </w:divBdr>
            </w:div>
          </w:divsChild>
        </w:div>
        <w:div w:id="349114396">
          <w:marLeft w:val="0"/>
          <w:marRight w:val="0"/>
          <w:marTop w:val="0"/>
          <w:marBottom w:val="0"/>
          <w:divBdr>
            <w:top w:val="none" w:sz="0" w:space="0" w:color="auto"/>
            <w:left w:val="none" w:sz="0" w:space="0" w:color="auto"/>
            <w:bottom w:val="none" w:sz="0" w:space="0" w:color="auto"/>
            <w:right w:val="none" w:sz="0" w:space="0" w:color="auto"/>
          </w:divBdr>
        </w:div>
        <w:div w:id="1193880127">
          <w:marLeft w:val="0"/>
          <w:marRight w:val="0"/>
          <w:marTop w:val="0"/>
          <w:marBottom w:val="0"/>
          <w:divBdr>
            <w:top w:val="none" w:sz="0" w:space="0" w:color="auto"/>
            <w:left w:val="none" w:sz="0" w:space="0" w:color="auto"/>
            <w:bottom w:val="none" w:sz="0" w:space="0" w:color="auto"/>
            <w:right w:val="none" w:sz="0" w:space="0" w:color="auto"/>
          </w:divBdr>
          <w:divsChild>
            <w:div w:id="1298956055">
              <w:marLeft w:val="0"/>
              <w:marRight w:val="0"/>
              <w:marTop w:val="0"/>
              <w:marBottom w:val="0"/>
              <w:divBdr>
                <w:top w:val="none" w:sz="0" w:space="0" w:color="auto"/>
                <w:left w:val="none" w:sz="0" w:space="0" w:color="auto"/>
                <w:bottom w:val="none" w:sz="0" w:space="0" w:color="auto"/>
                <w:right w:val="none" w:sz="0" w:space="0" w:color="auto"/>
              </w:divBdr>
            </w:div>
            <w:div w:id="592012957">
              <w:marLeft w:val="0"/>
              <w:marRight w:val="0"/>
              <w:marTop w:val="0"/>
              <w:marBottom w:val="0"/>
              <w:divBdr>
                <w:top w:val="none" w:sz="0" w:space="0" w:color="auto"/>
                <w:left w:val="none" w:sz="0" w:space="0" w:color="auto"/>
                <w:bottom w:val="none" w:sz="0" w:space="0" w:color="auto"/>
                <w:right w:val="none" w:sz="0" w:space="0" w:color="auto"/>
              </w:divBdr>
            </w:div>
          </w:divsChild>
        </w:div>
        <w:div w:id="94836192">
          <w:marLeft w:val="0"/>
          <w:marRight w:val="0"/>
          <w:marTop w:val="0"/>
          <w:marBottom w:val="0"/>
          <w:divBdr>
            <w:top w:val="none" w:sz="0" w:space="0" w:color="auto"/>
            <w:left w:val="none" w:sz="0" w:space="0" w:color="auto"/>
            <w:bottom w:val="none" w:sz="0" w:space="0" w:color="auto"/>
            <w:right w:val="none" w:sz="0" w:space="0" w:color="auto"/>
          </w:divBdr>
          <w:divsChild>
            <w:div w:id="1424885414">
              <w:marLeft w:val="0"/>
              <w:marRight w:val="0"/>
              <w:marTop w:val="0"/>
              <w:marBottom w:val="0"/>
              <w:divBdr>
                <w:top w:val="none" w:sz="0" w:space="0" w:color="auto"/>
                <w:left w:val="none" w:sz="0" w:space="0" w:color="auto"/>
                <w:bottom w:val="none" w:sz="0" w:space="0" w:color="auto"/>
                <w:right w:val="none" w:sz="0" w:space="0" w:color="auto"/>
              </w:divBdr>
            </w:div>
          </w:divsChild>
        </w:div>
        <w:div w:id="596718685">
          <w:marLeft w:val="0"/>
          <w:marRight w:val="0"/>
          <w:marTop w:val="0"/>
          <w:marBottom w:val="0"/>
          <w:divBdr>
            <w:top w:val="none" w:sz="0" w:space="0" w:color="auto"/>
            <w:left w:val="none" w:sz="0" w:space="0" w:color="auto"/>
            <w:bottom w:val="none" w:sz="0" w:space="0" w:color="auto"/>
            <w:right w:val="none" w:sz="0" w:space="0" w:color="auto"/>
          </w:divBdr>
        </w:div>
        <w:div w:id="1323194147">
          <w:marLeft w:val="0"/>
          <w:marRight w:val="0"/>
          <w:marTop w:val="0"/>
          <w:marBottom w:val="0"/>
          <w:divBdr>
            <w:top w:val="none" w:sz="0" w:space="0" w:color="auto"/>
            <w:left w:val="none" w:sz="0" w:space="0" w:color="auto"/>
            <w:bottom w:val="none" w:sz="0" w:space="0" w:color="auto"/>
            <w:right w:val="none" w:sz="0" w:space="0" w:color="auto"/>
          </w:divBdr>
          <w:divsChild>
            <w:div w:id="1881161060">
              <w:marLeft w:val="0"/>
              <w:marRight w:val="0"/>
              <w:marTop w:val="0"/>
              <w:marBottom w:val="0"/>
              <w:divBdr>
                <w:top w:val="none" w:sz="0" w:space="0" w:color="auto"/>
                <w:left w:val="none" w:sz="0" w:space="0" w:color="auto"/>
                <w:bottom w:val="none" w:sz="0" w:space="0" w:color="auto"/>
                <w:right w:val="none" w:sz="0" w:space="0" w:color="auto"/>
              </w:divBdr>
              <w:divsChild>
                <w:div w:id="1664309647">
                  <w:marLeft w:val="0"/>
                  <w:marRight w:val="0"/>
                  <w:marTop w:val="0"/>
                  <w:marBottom w:val="0"/>
                  <w:divBdr>
                    <w:top w:val="none" w:sz="0" w:space="0" w:color="auto"/>
                    <w:left w:val="none" w:sz="0" w:space="0" w:color="auto"/>
                    <w:bottom w:val="none" w:sz="0" w:space="0" w:color="auto"/>
                    <w:right w:val="none" w:sz="0" w:space="0" w:color="auto"/>
                  </w:divBdr>
                  <w:divsChild>
                    <w:div w:id="10377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684401">
          <w:marLeft w:val="0"/>
          <w:marRight w:val="0"/>
          <w:marTop w:val="0"/>
          <w:marBottom w:val="0"/>
          <w:divBdr>
            <w:top w:val="none" w:sz="0" w:space="0" w:color="auto"/>
            <w:left w:val="none" w:sz="0" w:space="0" w:color="auto"/>
            <w:bottom w:val="none" w:sz="0" w:space="0" w:color="auto"/>
            <w:right w:val="none" w:sz="0" w:space="0" w:color="auto"/>
          </w:divBdr>
          <w:divsChild>
            <w:div w:id="1870142683">
              <w:marLeft w:val="0"/>
              <w:marRight w:val="0"/>
              <w:marTop w:val="0"/>
              <w:marBottom w:val="0"/>
              <w:divBdr>
                <w:top w:val="none" w:sz="0" w:space="0" w:color="auto"/>
                <w:left w:val="none" w:sz="0" w:space="0" w:color="auto"/>
                <w:bottom w:val="none" w:sz="0" w:space="0" w:color="auto"/>
                <w:right w:val="none" w:sz="0" w:space="0" w:color="auto"/>
              </w:divBdr>
              <w:divsChild>
                <w:div w:id="1843163347">
                  <w:marLeft w:val="0"/>
                  <w:marRight w:val="0"/>
                  <w:marTop w:val="0"/>
                  <w:marBottom w:val="0"/>
                  <w:divBdr>
                    <w:top w:val="none" w:sz="0" w:space="0" w:color="auto"/>
                    <w:left w:val="none" w:sz="0" w:space="0" w:color="auto"/>
                    <w:bottom w:val="none" w:sz="0" w:space="0" w:color="auto"/>
                    <w:right w:val="none" w:sz="0" w:space="0" w:color="auto"/>
                  </w:divBdr>
                  <w:divsChild>
                    <w:div w:id="1733045140">
                      <w:marLeft w:val="0"/>
                      <w:marRight w:val="0"/>
                      <w:marTop w:val="0"/>
                      <w:marBottom w:val="0"/>
                      <w:divBdr>
                        <w:top w:val="none" w:sz="0" w:space="0" w:color="auto"/>
                        <w:left w:val="none" w:sz="0" w:space="0" w:color="auto"/>
                        <w:bottom w:val="none" w:sz="0" w:space="0" w:color="auto"/>
                        <w:right w:val="none" w:sz="0" w:space="0" w:color="auto"/>
                      </w:divBdr>
                      <w:divsChild>
                        <w:div w:id="932203825">
                          <w:marLeft w:val="0"/>
                          <w:marRight w:val="0"/>
                          <w:marTop w:val="0"/>
                          <w:marBottom w:val="0"/>
                          <w:divBdr>
                            <w:top w:val="none" w:sz="0" w:space="0" w:color="auto"/>
                            <w:left w:val="none" w:sz="0" w:space="0" w:color="auto"/>
                            <w:bottom w:val="none" w:sz="0" w:space="0" w:color="auto"/>
                            <w:right w:val="none" w:sz="0" w:space="0" w:color="auto"/>
                          </w:divBdr>
                          <w:divsChild>
                            <w:div w:id="1836917547">
                              <w:marLeft w:val="0"/>
                              <w:marRight w:val="0"/>
                              <w:marTop w:val="0"/>
                              <w:marBottom w:val="0"/>
                              <w:divBdr>
                                <w:top w:val="none" w:sz="0" w:space="0" w:color="auto"/>
                                <w:left w:val="none" w:sz="0" w:space="0" w:color="auto"/>
                                <w:bottom w:val="none" w:sz="0" w:space="0" w:color="auto"/>
                                <w:right w:val="none" w:sz="0" w:space="0" w:color="auto"/>
                              </w:divBdr>
                              <w:divsChild>
                                <w:div w:id="1952124135">
                                  <w:marLeft w:val="0"/>
                                  <w:marRight w:val="0"/>
                                  <w:marTop w:val="0"/>
                                  <w:marBottom w:val="0"/>
                                  <w:divBdr>
                                    <w:top w:val="none" w:sz="0" w:space="0" w:color="auto"/>
                                    <w:left w:val="none" w:sz="0" w:space="0" w:color="auto"/>
                                    <w:bottom w:val="none" w:sz="0" w:space="0" w:color="auto"/>
                                    <w:right w:val="none" w:sz="0" w:space="0" w:color="auto"/>
                                  </w:divBdr>
                                </w:div>
                                <w:div w:id="901792325">
                                  <w:marLeft w:val="0"/>
                                  <w:marRight w:val="0"/>
                                  <w:marTop w:val="0"/>
                                  <w:marBottom w:val="0"/>
                                  <w:divBdr>
                                    <w:top w:val="none" w:sz="0" w:space="0" w:color="auto"/>
                                    <w:left w:val="none" w:sz="0" w:space="0" w:color="auto"/>
                                    <w:bottom w:val="none" w:sz="0" w:space="0" w:color="auto"/>
                                    <w:right w:val="none" w:sz="0" w:space="0" w:color="auto"/>
                                  </w:divBdr>
                                </w:div>
                                <w:div w:id="551574993">
                                  <w:marLeft w:val="0"/>
                                  <w:marRight w:val="0"/>
                                  <w:marTop w:val="0"/>
                                  <w:marBottom w:val="0"/>
                                  <w:divBdr>
                                    <w:top w:val="none" w:sz="0" w:space="0" w:color="auto"/>
                                    <w:left w:val="none" w:sz="0" w:space="0" w:color="auto"/>
                                    <w:bottom w:val="none" w:sz="0" w:space="0" w:color="auto"/>
                                    <w:right w:val="none" w:sz="0" w:space="0" w:color="auto"/>
                                  </w:divBdr>
                                </w:div>
                                <w:div w:id="1637176111">
                                  <w:marLeft w:val="0"/>
                                  <w:marRight w:val="0"/>
                                  <w:marTop w:val="0"/>
                                  <w:marBottom w:val="0"/>
                                  <w:divBdr>
                                    <w:top w:val="none" w:sz="0" w:space="0" w:color="auto"/>
                                    <w:left w:val="none" w:sz="0" w:space="0" w:color="auto"/>
                                    <w:bottom w:val="none" w:sz="0" w:space="0" w:color="auto"/>
                                    <w:right w:val="none" w:sz="0" w:space="0" w:color="auto"/>
                                  </w:divBdr>
                                </w:div>
                                <w:div w:id="1281961529">
                                  <w:marLeft w:val="0"/>
                                  <w:marRight w:val="0"/>
                                  <w:marTop w:val="0"/>
                                  <w:marBottom w:val="0"/>
                                  <w:divBdr>
                                    <w:top w:val="none" w:sz="0" w:space="0" w:color="auto"/>
                                    <w:left w:val="none" w:sz="0" w:space="0" w:color="auto"/>
                                    <w:bottom w:val="none" w:sz="0" w:space="0" w:color="auto"/>
                                    <w:right w:val="none" w:sz="0" w:space="0" w:color="auto"/>
                                  </w:divBdr>
                                </w:div>
                                <w:div w:id="137396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506251">
              <w:marLeft w:val="0"/>
              <w:marRight w:val="0"/>
              <w:marTop w:val="0"/>
              <w:marBottom w:val="0"/>
              <w:divBdr>
                <w:top w:val="none" w:sz="0" w:space="0" w:color="auto"/>
                <w:left w:val="none" w:sz="0" w:space="0" w:color="auto"/>
                <w:bottom w:val="none" w:sz="0" w:space="0" w:color="auto"/>
                <w:right w:val="none" w:sz="0" w:space="0" w:color="auto"/>
              </w:divBdr>
              <w:divsChild>
                <w:div w:id="207129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817882">
          <w:marLeft w:val="0"/>
          <w:marRight w:val="0"/>
          <w:marTop w:val="0"/>
          <w:marBottom w:val="0"/>
          <w:divBdr>
            <w:top w:val="none" w:sz="0" w:space="0" w:color="auto"/>
            <w:left w:val="none" w:sz="0" w:space="0" w:color="auto"/>
            <w:bottom w:val="none" w:sz="0" w:space="0" w:color="auto"/>
            <w:right w:val="none" w:sz="0" w:space="0" w:color="auto"/>
          </w:divBdr>
          <w:divsChild>
            <w:div w:id="1323434082">
              <w:marLeft w:val="0"/>
              <w:marRight w:val="0"/>
              <w:marTop w:val="0"/>
              <w:marBottom w:val="0"/>
              <w:divBdr>
                <w:top w:val="none" w:sz="0" w:space="0" w:color="auto"/>
                <w:left w:val="none" w:sz="0" w:space="0" w:color="auto"/>
                <w:bottom w:val="none" w:sz="0" w:space="0" w:color="auto"/>
                <w:right w:val="none" w:sz="0" w:space="0" w:color="auto"/>
              </w:divBdr>
              <w:divsChild>
                <w:div w:id="40175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l.de.m.mimecastprotect.com/s/Jgv9CPj01XUXxqoGczfzhxTduf?domain=skuola.net"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850</Words>
  <Characters>4849</Characters>
  <Application>Microsoft Office Word</Application>
  <DocSecurity>0</DocSecurity>
  <Lines>40</Lines>
  <Paragraphs>11</Paragraphs>
  <ScaleCrop>false</ScaleCrop>
  <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Luigi Pio Berliri</dc:creator>
  <cp:keywords/>
  <dc:description/>
  <cp:lastModifiedBy>Luigi Pio Berliri</cp:lastModifiedBy>
  <cp:revision>2</cp:revision>
  <dcterms:created xsi:type="dcterms:W3CDTF">2025-06-17T08:26:00Z</dcterms:created>
  <dcterms:modified xsi:type="dcterms:W3CDTF">2025-06-17T08:26:00Z</dcterms:modified>
</cp:coreProperties>
</file>